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40DEB" w14:textId="29CF169A" w:rsidR="00EA4B69" w:rsidRDefault="00EA4B69" w:rsidP="00BD1DBB">
      <w:pPr>
        <w:pStyle w:val="ListNumber2"/>
        <w:numPr>
          <w:ilvl w:val="0"/>
          <w:numId w:val="0"/>
        </w:numPr>
        <w:spacing w:before="0" w:after="0"/>
        <w:rPr>
          <w:rFonts w:ascii="Arial" w:hAnsi="Arial" w:cs="Arial"/>
          <w:sz w:val="18"/>
          <w:szCs w:val="18"/>
        </w:rPr>
      </w:pPr>
    </w:p>
    <w:p w14:paraId="39ABA588" w14:textId="2842012E" w:rsidR="009C65A7" w:rsidRPr="00E16738" w:rsidRDefault="009C65A7" w:rsidP="00EA4B69">
      <w:pPr>
        <w:pStyle w:val="ListNumber2"/>
        <w:numPr>
          <w:ilvl w:val="0"/>
          <w:numId w:val="0"/>
        </w:numPr>
        <w:spacing w:before="0" w:after="0"/>
        <w:ind w:left="720" w:firstLine="720"/>
        <w:jc w:val="right"/>
        <w:rPr>
          <w:rFonts w:ascii="Arial" w:hAnsi="Arial" w:cs="Arial"/>
          <w:sz w:val="18"/>
          <w:szCs w:val="18"/>
        </w:rPr>
      </w:pPr>
      <w:r w:rsidRPr="00E16738">
        <w:rPr>
          <w:rFonts w:ascii="Arial" w:hAnsi="Arial" w:cs="Arial"/>
          <w:sz w:val="18"/>
          <w:szCs w:val="18"/>
        </w:rPr>
        <w:t xml:space="preserve">1/6 Gritten St </w:t>
      </w:r>
    </w:p>
    <w:p w14:paraId="66AF735D" w14:textId="77777777" w:rsidR="009C65A7" w:rsidRPr="00E16738" w:rsidRDefault="009C65A7" w:rsidP="009C65A7">
      <w:pPr>
        <w:pStyle w:val="ListNumber2"/>
        <w:numPr>
          <w:ilvl w:val="0"/>
          <w:numId w:val="0"/>
        </w:numPr>
        <w:spacing w:before="0" w:after="0"/>
        <w:jc w:val="right"/>
        <w:rPr>
          <w:rFonts w:ascii="Arial" w:hAnsi="Arial" w:cs="Arial"/>
          <w:sz w:val="18"/>
          <w:szCs w:val="18"/>
        </w:rPr>
      </w:pPr>
      <w:r w:rsidRPr="00E16738">
        <w:rPr>
          <w:rFonts w:ascii="Arial" w:hAnsi="Arial" w:cs="Arial"/>
          <w:sz w:val="18"/>
          <w:szCs w:val="18"/>
        </w:rPr>
        <w:t xml:space="preserve">Weston ACT 2611 </w:t>
      </w:r>
    </w:p>
    <w:p w14:paraId="5BF07D98" w14:textId="77777777" w:rsidR="009C65A7" w:rsidRPr="00E16738" w:rsidRDefault="009C65A7" w:rsidP="009C65A7">
      <w:pPr>
        <w:pStyle w:val="ListNumber2"/>
        <w:numPr>
          <w:ilvl w:val="0"/>
          <w:numId w:val="0"/>
        </w:numPr>
        <w:spacing w:before="0" w:after="0"/>
        <w:jc w:val="right"/>
        <w:rPr>
          <w:rFonts w:ascii="Arial" w:hAnsi="Arial" w:cs="Arial"/>
          <w:sz w:val="18"/>
          <w:szCs w:val="18"/>
        </w:rPr>
      </w:pPr>
      <w:r w:rsidRPr="00E16738">
        <w:rPr>
          <w:rFonts w:ascii="Arial" w:hAnsi="Arial" w:cs="Arial"/>
          <w:sz w:val="18"/>
          <w:szCs w:val="18"/>
        </w:rPr>
        <w:t xml:space="preserve">02 6202 7200 </w:t>
      </w:r>
    </w:p>
    <w:p w14:paraId="495D79FB" w14:textId="77777777" w:rsidR="009E2EDC" w:rsidRPr="00E16738" w:rsidRDefault="009C65A7" w:rsidP="009E2EDC">
      <w:pPr>
        <w:pStyle w:val="ListNumber2"/>
        <w:numPr>
          <w:ilvl w:val="0"/>
          <w:numId w:val="0"/>
        </w:numPr>
        <w:spacing w:before="0" w:after="0"/>
        <w:jc w:val="right"/>
        <w:rPr>
          <w:rFonts w:ascii="Arial" w:hAnsi="Arial" w:cs="Arial"/>
          <w:sz w:val="18"/>
          <w:szCs w:val="18"/>
        </w:rPr>
      </w:pPr>
      <w:hyperlink r:id="rId11" w:history="1">
        <w:r w:rsidRPr="00E16738">
          <w:rPr>
            <w:rStyle w:val="Hyperlink"/>
            <w:rFonts w:ascii="Arial" w:hAnsi="Arial" w:cs="Arial"/>
            <w:sz w:val="18"/>
            <w:szCs w:val="18"/>
          </w:rPr>
          <w:t>actcoss@actcoss.org.au</w:t>
        </w:r>
      </w:hyperlink>
    </w:p>
    <w:p w14:paraId="0A77F020" w14:textId="532B90C3" w:rsidR="00397821" w:rsidRPr="00E16738" w:rsidRDefault="009C65A7" w:rsidP="009E2EDC">
      <w:pPr>
        <w:pStyle w:val="ListNumber2"/>
        <w:numPr>
          <w:ilvl w:val="0"/>
          <w:numId w:val="0"/>
        </w:numPr>
        <w:spacing w:before="0" w:after="0"/>
        <w:jc w:val="right"/>
        <w:rPr>
          <w:rFonts w:ascii="Arial" w:hAnsi="Arial" w:cs="Arial"/>
          <w:sz w:val="18"/>
          <w:szCs w:val="18"/>
        </w:rPr>
      </w:pPr>
      <w:r w:rsidRPr="00E16738">
        <w:rPr>
          <w:rFonts w:ascii="Arial" w:hAnsi="Arial" w:cs="Arial"/>
          <w:sz w:val="18"/>
          <w:szCs w:val="18"/>
        </w:rPr>
        <w:t>actcoss.org.au</w:t>
      </w:r>
    </w:p>
    <w:p w14:paraId="1CEEF475" w14:textId="770EB663" w:rsidR="0077639A" w:rsidRPr="006604A4" w:rsidRDefault="0077639A" w:rsidP="00207045">
      <w:pPr>
        <w:pStyle w:val="ListNumber2"/>
        <w:numPr>
          <w:ilvl w:val="0"/>
          <w:numId w:val="0"/>
        </w:numPr>
        <w:rPr>
          <w:rFonts w:ascii="Arial" w:hAnsi="Arial" w:cs="Arial"/>
          <w:color w:val="000000" w:themeColor="text1"/>
          <w:sz w:val="20"/>
          <w:szCs w:val="20"/>
        </w:rPr>
      </w:pPr>
      <w:r w:rsidRPr="006604A4">
        <w:rPr>
          <w:rFonts w:ascii="Arial" w:hAnsi="Arial" w:cs="Arial"/>
          <w:color w:val="000000" w:themeColor="text1"/>
          <w:sz w:val="20"/>
          <w:szCs w:val="20"/>
        </w:rPr>
        <w:t xml:space="preserve">Subject: </w:t>
      </w:r>
      <w:r w:rsidR="00C078F7" w:rsidRPr="006604A4">
        <w:rPr>
          <w:rFonts w:ascii="Arial" w:hAnsi="Arial" w:cs="Arial"/>
          <w:color w:val="000000" w:themeColor="text1"/>
          <w:sz w:val="20"/>
          <w:szCs w:val="20"/>
        </w:rPr>
        <w:t xml:space="preserve">Submission to the </w:t>
      </w:r>
      <w:r w:rsidRPr="006604A4">
        <w:rPr>
          <w:rFonts w:ascii="Arial" w:hAnsi="Arial" w:cs="Arial"/>
          <w:color w:val="000000" w:themeColor="text1"/>
          <w:sz w:val="20"/>
          <w:szCs w:val="20"/>
        </w:rPr>
        <w:t>Inquiry into Insurance Costs in the AC</w:t>
      </w:r>
      <w:r w:rsidR="00855638" w:rsidRPr="006604A4">
        <w:rPr>
          <w:rFonts w:ascii="Arial" w:hAnsi="Arial" w:cs="Arial"/>
          <w:color w:val="000000" w:themeColor="text1"/>
          <w:sz w:val="20"/>
          <w:szCs w:val="20"/>
        </w:rPr>
        <w:t>T</w:t>
      </w:r>
    </w:p>
    <w:p w14:paraId="5A7DEDA9" w14:textId="6B8E145F" w:rsidR="0077639A" w:rsidRPr="006604A4" w:rsidRDefault="0077639A" w:rsidP="00207045">
      <w:pPr>
        <w:pStyle w:val="ListNumber2"/>
        <w:numPr>
          <w:ilvl w:val="0"/>
          <w:numId w:val="0"/>
        </w:numPr>
        <w:rPr>
          <w:rFonts w:ascii="Arial" w:hAnsi="Arial" w:cs="Arial"/>
          <w:color w:val="000000" w:themeColor="text1"/>
          <w:sz w:val="20"/>
          <w:szCs w:val="20"/>
        </w:rPr>
      </w:pPr>
      <w:r w:rsidRPr="006604A4">
        <w:rPr>
          <w:rFonts w:ascii="Arial" w:hAnsi="Arial" w:cs="Arial"/>
          <w:color w:val="000000" w:themeColor="text1"/>
          <w:sz w:val="20"/>
          <w:szCs w:val="20"/>
        </w:rPr>
        <w:t xml:space="preserve">To: </w:t>
      </w:r>
      <w:hyperlink r:id="rId12" w:history="1">
        <w:r w:rsidRPr="006604A4">
          <w:rPr>
            <w:rStyle w:val="Hyperlink"/>
            <w:rFonts w:ascii="Arial" w:hAnsi="Arial" w:cs="Arial"/>
            <w:sz w:val="20"/>
            <w:szCs w:val="20"/>
          </w:rPr>
          <w:t>LACommitteeEconomics@parliament.gov.au</w:t>
        </w:r>
      </w:hyperlink>
    </w:p>
    <w:p w14:paraId="542322DE" w14:textId="00EE8C03" w:rsidR="0077639A" w:rsidRPr="006604A4" w:rsidRDefault="00C078F7" w:rsidP="00207045">
      <w:pPr>
        <w:pStyle w:val="ListNumber2"/>
        <w:numPr>
          <w:ilvl w:val="0"/>
          <w:numId w:val="0"/>
        </w:numPr>
        <w:rPr>
          <w:rFonts w:ascii="Arial" w:hAnsi="Arial" w:cs="Arial"/>
          <w:color w:val="000000" w:themeColor="text1"/>
          <w:sz w:val="20"/>
          <w:szCs w:val="20"/>
        </w:rPr>
      </w:pPr>
      <w:r w:rsidRPr="006604A4">
        <w:rPr>
          <w:rFonts w:ascii="Arial" w:hAnsi="Arial" w:cs="Arial"/>
          <w:color w:val="000000" w:themeColor="text1"/>
          <w:sz w:val="20"/>
          <w:szCs w:val="20"/>
        </w:rPr>
        <w:t>Standing Committee on Economics, Industry, and Recreation</w:t>
      </w:r>
    </w:p>
    <w:p w14:paraId="1F625610" w14:textId="38C500A8" w:rsidR="0077639A" w:rsidRPr="006604A4" w:rsidRDefault="0077639A" w:rsidP="00207045">
      <w:pPr>
        <w:pStyle w:val="ListNumber2"/>
        <w:numPr>
          <w:ilvl w:val="0"/>
          <w:numId w:val="0"/>
        </w:numPr>
        <w:rPr>
          <w:rFonts w:ascii="Arial" w:hAnsi="Arial" w:cs="Arial"/>
          <w:color w:val="000000" w:themeColor="text1"/>
          <w:sz w:val="20"/>
          <w:szCs w:val="20"/>
        </w:rPr>
      </w:pPr>
      <w:r w:rsidRPr="006604A4">
        <w:rPr>
          <w:rFonts w:ascii="Arial" w:hAnsi="Arial" w:cs="Arial"/>
          <w:color w:val="000000" w:themeColor="text1"/>
          <w:sz w:val="20"/>
          <w:szCs w:val="20"/>
        </w:rPr>
        <w:t>Legislative Assembly for the Australian Capital Territory</w:t>
      </w:r>
    </w:p>
    <w:p w14:paraId="2099B78F" w14:textId="77777777" w:rsidR="0077639A" w:rsidRPr="006604A4" w:rsidRDefault="0077639A" w:rsidP="00207045">
      <w:pPr>
        <w:pStyle w:val="ListNumber2"/>
        <w:numPr>
          <w:ilvl w:val="0"/>
          <w:numId w:val="0"/>
        </w:numPr>
        <w:spacing w:before="0" w:after="0"/>
        <w:rPr>
          <w:rFonts w:ascii="Arial" w:hAnsi="Arial" w:cs="Arial"/>
          <w:color w:val="000000" w:themeColor="text1"/>
          <w:sz w:val="20"/>
          <w:szCs w:val="20"/>
        </w:rPr>
      </w:pPr>
    </w:p>
    <w:p w14:paraId="6E50197E" w14:textId="269E8845" w:rsidR="00F1173B" w:rsidRPr="009E6EEB" w:rsidRDefault="00F1173B" w:rsidP="00207045">
      <w:pPr>
        <w:pStyle w:val="ListNumber2"/>
        <w:numPr>
          <w:ilvl w:val="0"/>
          <w:numId w:val="0"/>
        </w:numPr>
        <w:rPr>
          <w:rFonts w:ascii="Arial" w:hAnsi="Arial" w:cs="Arial"/>
          <w:color w:val="000000" w:themeColor="text1"/>
          <w:sz w:val="21"/>
          <w:szCs w:val="21"/>
        </w:rPr>
      </w:pPr>
      <w:r w:rsidRPr="009E6EEB">
        <w:rPr>
          <w:rFonts w:ascii="Arial" w:hAnsi="Arial" w:cs="Arial"/>
          <w:color w:val="000000" w:themeColor="text1"/>
          <w:sz w:val="21"/>
          <w:szCs w:val="21"/>
        </w:rPr>
        <w:t>14 March 2025</w:t>
      </w:r>
    </w:p>
    <w:p w14:paraId="1BB8AE4A" w14:textId="1690FFE1" w:rsidR="00C078F7" w:rsidRPr="009E6EEB" w:rsidRDefault="002E2957" w:rsidP="00207045">
      <w:pPr>
        <w:pStyle w:val="ListNumber2"/>
        <w:numPr>
          <w:ilvl w:val="0"/>
          <w:numId w:val="0"/>
        </w:numPr>
        <w:rPr>
          <w:rFonts w:ascii="Arial" w:hAnsi="Arial" w:cs="Arial"/>
          <w:color w:val="000000" w:themeColor="text1"/>
          <w:sz w:val="21"/>
          <w:szCs w:val="21"/>
        </w:rPr>
      </w:pPr>
      <w:r w:rsidRPr="009E6EEB">
        <w:rPr>
          <w:rFonts w:ascii="Arial" w:hAnsi="Arial" w:cs="Arial"/>
          <w:color w:val="000000" w:themeColor="text1"/>
          <w:sz w:val="21"/>
          <w:szCs w:val="21"/>
        </w:rPr>
        <w:t xml:space="preserve">Dear Committee: </w:t>
      </w:r>
    </w:p>
    <w:p w14:paraId="1D706EE4" w14:textId="7DDCCA98" w:rsidR="002E2957" w:rsidRPr="006604A4" w:rsidRDefault="002E2957" w:rsidP="00207045">
      <w:pPr>
        <w:pStyle w:val="ListNumber2"/>
        <w:numPr>
          <w:ilvl w:val="0"/>
          <w:numId w:val="0"/>
        </w:numPr>
        <w:rPr>
          <w:rFonts w:ascii="Arial" w:hAnsi="Arial" w:cs="Arial"/>
          <w:b/>
          <w:bCs/>
          <w:color w:val="000000" w:themeColor="text1"/>
          <w:sz w:val="21"/>
          <w:szCs w:val="21"/>
        </w:rPr>
      </w:pPr>
      <w:r w:rsidRPr="006604A4">
        <w:rPr>
          <w:rFonts w:ascii="Arial" w:hAnsi="Arial" w:cs="Arial"/>
          <w:b/>
          <w:bCs/>
          <w:color w:val="000000" w:themeColor="text1"/>
          <w:sz w:val="21"/>
          <w:szCs w:val="21"/>
        </w:rPr>
        <w:t>RE: Insurance Costs in the ACT</w:t>
      </w:r>
    </w:p>
    <w:p w14:paraId="2BDB909A" w14:textId="4681942C" w:rsidR="00CC4477" w:rsidRPr="006B0A5B" w:rsidRDefault="0077639A" w:rsidP="00207045">
      <w:pPr>
        <w:pStyle w:val="ListNumber2"/>
        <w:numPr>
          <w:ilvl w:val="0"/>
          <w:numId w:val="0"/>
        </w:numPr>
        <w:rPr>
          <w:rFonts w:ascii="Arial" w:hAnsi="Arial" w:cs="Arial"/>
          <w:color w:val="000000" w:themeColor="text1"/>
          <w:sz w:val="20"/>
          <w:szCs w:val="20"/>
        </w:rPr>
      </w:pPr>
      <w:r w:rsidRPr="006B0A5B">
        <w:rPr>
          <w:rFonts w:ascii="Arial" w:hAnsi="Arial" w:cs="Arial"/>
          <w:color w:val="000000" w:themeColor="text1"/>
          <w:sz w:val="20"/>
          <w:szCs w:val="20"/>
        </w:rPr>
        <w:t xml:space="preserve">ACT Council of Social Service Inc. (ACTCOSS) </w:t>
      </w:r>
      <w:r w:rsidR="00CC4477" w:rsidRPr="006B0A5B">
        <w:rPr>
          <w:rFonts w:ascii="Arial" w:hAnsi="Arial" w:cs="Arial"/>
          <w:color w:val="000000" w:themeColor="text1"/>
          <w:sz w:val="20"/>
          <w:szCs w:val="20"/>
        </w:rPr>
        <w:t xml:space="preserve">and </w:t>
      </w:r>
      <w:proofErr w:type="spellStart"/>
      <w:r w:rsidR="00CC4477" w:rsidRPr="006B0A5B">
        <w:rPr>
          <w:rFonts w:ascii="Arial" w:hAnsi="Arial" w:cs="Arial"/>
          <w:color w:val="000000" w:themeColor="text1"/>
          <w:sz w:val="20"/>
          <w:szCs w:val="20"/>
        </w:rPr>
        <w:t>VolunteeringACT</w:t>
      </w:r>
      <w:proofErr w:type="spellEnd"/>
      <w:r w:rsidR="00415D04" w:rsidRPr="006B0A5B">
        <w:rPr>
          <w:rFonts w:ascii="Arial" w:hAnsi="Arial" w:cs="Arial"/>
          <w:color w:val="000000" w:themeColor="text1"/>
          <w:sz w:val="20"/>
          <w:szCs w:val="20"/>
        </w:rPr>
        <w:t xml:space="preserve"> </w:t>
      </w:r>
      <w:r w:rsidR="64EC7740" w:rsidRPr="006B0A5B">
        <w:rPr>
          <w:rFonts w:ascii="Arial" w:hAnsi="Arial" w:cs="Arial"/>
          <w:color w:val="000000" w:themeColor="text1"/>
          <w:sz w:val="20"/>
          <w:szCs w:val="20"/>
        </w:rPr>
        <w:t xml:space="preserve">(VACT) </w:t>
      </w:r>
      <w:r w:rsidR="00956031" w:rsidRPr="006B0A5B">
        <w:rPr>
          <w:rFonts w:ascii="Arial" w:hAnsi="Arial" w:cs="Arial"/>
          <w:color w:val="000000" w:themeColor="text1"/>
          <w:sz w:val="20"/>
          <w:szCs w:val="20"/>
        </w:rPr>
        <w:t>welcome the opportunity to provide input into the Standing Committee</w:t>
      </w:r>
      <w:r w:rsidR="008C09DB" w:rsidRPr="006B0A5B">
        <w:rPr>
          <w:rFonts w:ascii="Arial" w:hAnsi="Arial" w:cs="Arial"/>
          <w:color w:val="000000" w:themeColor="text1"/>
          <w:sz w:val="20"/>
          <w:szCs w:val="20"/>
        </w:rPr>
        <w:t xml:space="preserve"> on Economics, Industry and Recreation</w:t>
      </w:r>
      <w:r w:rsidR="00956031" w:rsidRPr="006B0A5B">
        <w:rPr>
          <w:rFonts w:ascii="Arial" w:hAnsi="Arial" w:cs="Arial"/>
          <w:color w:val="000000" w:themeColor="text1"/>
          <w:sz w:val="20"/>
          <w:szCs w:val="20"/>
        </w:rPr>
        <w:t xml:space="preserve"> </w:t>
      </w:r>
      <w:r w:rsidR="00425741" w:rsidRPr="006B0A5B">
        <w:rPr>
          <w:rFonts w:ascii="Arial" w:hAnsi="Arial" w:cs="Arial"/>
          <w:i/>
          <w:iCs/>
          <w:color w:val="000000" w:themeColor="text1"/>
          <w:sz w:val="20"/>
          <w:szCs w:val="20"/>
        </w:rPr>
        <w:t>I</w:t>
      </w:r>
      <w:r w:rsidR="00956031" w:rsidRPr="006B0A5B">
        <w:rPr>
          <w:rFonts w:ascii="Arial" w:hAnsi="Arial" w:cs="Arial"/>
          <w:i/>
          <w:iCs/>
          <w:color w:val="000000" w:themeColor="text1"/>
          <w:sz w:val="20"/>
          <w:szCs w:val="20"/>
        </w:rPr>
        <w:t>nquiry into insurance costs in the ACT</w:t>
      </w:r>
      <w:r w:rsidR="00956031" w:rsidRPr="006B0A5B">
        <w:rPr>
          <w:rFonts w:ascii="Arial" w:hAnsi="Arial" w:cs="Arial"/>
          <w:color w:val="000000" w:themeColor="text1"/>
          <w:sz w:val="20"/>
          <w:szCs w:val="20"/>
        </w:rPr>
        <w:t xml:space="preserve">. </w:t>
      </w:r>
    </w:p>
    <w:p w14:paraId="3279D99B" w14:textId="4CF7DF75" w:rsidR="001C770B" w:rsidRPr="006B0A5B" w:rsidRDefault="001C770B" w:rsidP="00207045">
      <w:pPr>
        <w:pStyle w:val="ListNumber2"/>
        <w:numPr>
          <w:ilvl w:val="0"/>
          <w:numId w:val="0"/>
        </w:numPr>
        <w:rPr>
          <w:rFonts w:ascii="Arial" w:hAnsi="Arial" w:cs="Arial"/>
          <w:color w:val="000000" w:themeColor="text1"/>
          <w:sz w:val="20"/>
          <w:szCs w:val="20"/>
        </w:rPr>
      </w:pPr>
      <w:r w:rsidRPr="006B0A5B">
        <w:rPr>
          <w:rFonts w:ascii="Arial" w:hAnsi="Arial" w:cs="Arial"/>
          <w:color w:val="000000" w:themeColor="text1"/>
          <w:sz w:val="20"/>
          <w:szCs w:val="20"/>
        </w:rPr>
        <w:t xml:space="preserve">The </w:t>
      </w:r>
      <w:r w:rsidR="002D397D" w:rsidRPr="006B0A5B">
        <w:rPr>
          <w:rFonts w:ascii="Arial" w:hAnsi="Arial" w:cs="Arial"/>
          <w:color w:val="000000" w:themeColor="text1"/>
          <w:sz w:val="20"/>
          <w:szCs w:val="20"/>
        </w:rPr>
        <w:t>c</w:t>
      </w:r>
      <w:r w:rsidRPr="006B0A5B">
        <w:rPr>
          <w:rFonts w:ascii="Arial" w:hAnsi="Arial" w:cs="Arial"/>
          <w:color w:val="000000" w:themeColor="text1"/>
          <w:sz w:val="20"/>
          <w:szCs w:val="20"/>
        </w:rPr>
        <w:t xml:space="preserve">ommunity </w:t>
      </w:r>
      <w:r w:rsidR="002D397D" w:rsidRPr="006B0A5B">
        <w:rPr>
          <w:rFonts w:ascii="Arial" w:hAnsi="Arial" w:cs="Arial"/>
          <w:color w:val="000000" w:themeColor="text1"/>
          <w:sz w:val="20"/>
          <w:szCs w:val="20"/>
        </w:rPr>
        <w:t>s</w:t>
      </w:r>
      <w:r w:rsidRPr="006B0A5B">
        <w:rPr>
          <w:rFonts w:ascii="Arial" w:hAnsi="Arial" w:cs="Arial"/>
          <w:color w:val="000000" w:themeColor="text1"/>
          <w:sz w:val="20"/>
          <w:szCs w:val="20"/>
        </w:rPr>
        <w:t xml:space="preserve">ector </w:t>
      </w:r>
      <w:r w:rsidR="00F035A8" w:rsidRPr="006B0A5B">
        <w:rPr>
          <w:rFonts w:ascii="Arial" w:hAnsi="Arial" w:cs="Arial"/>
          <w:color w:val="000000" w:themeColor="text1"/>
          <w:sz w:val="20"/>
          <w:szCs w:val="20"/>
        </w:rPr>
        <w:t>delivers</w:t>
      </w:r>
      <w:r w:rsidR="007B540F" w:rsidRPr="006B0A5B">
        <w:rPr>
          <w:rFonts w:ascii="Arial" w:hAnsi="Arial" w:cs="Arial"/>
          <w:color w:val="000000" w:themeColor="text1"/>
          <w:sz w:val="20"/>
          <w:szCs w:val="20"/>
        </w:rPr>
        <w:t xml:space="preserve"> essential services </w:t>
      </w:r>
      <w:r w:rsidR="00151854" w:rsidRPr="006B0A5B">
        <w:rPr>
          <w:rFonts w:ascii="Arial" w:hAnsi="Arial" w:cs="Arial"/>
          <w:color w:val="000000" w:themeColor="text1"/>
          <w:sz w:val="20"/>
          <w:szCs w:val="20"/>
        </w:rPr>
        <w:t>to nearly</w:t>
      </w:r>
      <w:r w:rsidR="001E7883" w:rsidRPr="006B0A5B">
        <w:rPr>
          <w:rFonts w:ascii="Arial" w:hAnsi="Arial" w:cs="Arial"/>
          <w:color w:val="000000" w:themeColor="text1"/>
          <w:sz w:val="20"/>
          <w:szCs w:val="20"/>
        </w:rPr>
        <w:t xml:space="preserve"> </w:t>
      </w:r>
      <w:r w:rsidR="00151854" w:rsidRPr="006B0A5B">
        <w:rPr>
          <w:rFonts w:ascii="Arial" w:hAnsi="Arial" w:cs="Arial"/>
          <w:color w:val="000000" w:themeColor="text1"/>
          <w:sz w:val="20"/>
          <w:szCs w:val="20"/>
        </w:rPr>
        <w:t>every</w:t>
      </w:r>
      <w:r w:rsidR="007B540F" w:rsidRPr="006B0A5B">
        <w:rPr>
          <w:rFonts w:ascii="Arial" w:hAnsi="Arial" w:cs="Arial"/>
          <w:color w:val="000000" w:themeColor="text1"/>
          <w:sz w:val="20"/>
          <w:szCs w:val="20"/>
        </w:rPr>
        <w:t xml:space="preserve"> Canberran</w:t>
      </w:r>
      <w:r w:rsidR="00F035A8" w:rsidRPr="006B0A5B">
        <w:rPr>
          <w:rFonts w:ascii="Arial" w:hAnsi="Arial" w:cs="Arial"/>
          <w:color w:val="000000" w:themeColor="text1"/>
          <w:sz w:val="20"/>
          <w:szCs w:val="20"/>
        </w:rPr>
        <w:t xml:space="preserve">, </w:t>
      </w:r>
      <w:r w:rsidR="001E7883" w:rsidRPr="006B0A5B">
        <w:rPr>
          <w:rFonts w:ascii="Arial" w:hAnsi="Arial" w:cs="Arial"/>
          <w:color w:val="000000" w:themeColor="text1"/>
          <w:sz w:val="20"/>
          <w:szCs w:val="20"/>
        </w:rPr>
        <w:t>employ</w:t>
      </w:r>
      <w:r w:rsidR="00D33488" w:rsidRPr="006B0A5B">
        <w:rPr>
          <w:rFonts w:ascii="Arial" w:hAnsi="Arial" w:cs="Arial"/>
          <w:color w:val="000000" w:themeColor="text1"/>
          <w:sz w:val="20"/>
          <w:szCs w:val="20"/>
        </w:rPr>
        <w:t>s</w:t>
      </w:r>
      <w:r w:rsidR="00892A89" w:rsidRPr="006B0A5B">
        <w:rPr>
          <w:rFonts w:ascii="Arial" w:hAnsi="Arial" w:cs="Arial"/>
          <w:color w:val="000000" w:themeColor="text1"/>
          <w:sz w:val="20"/>
          <w:szCs w:val="20"/>
        </w:rPr>
        <w:t xml:space="preserve"> over</w:t>
      </w:r>
      <w:r w:rsidR="001E7883" w:rsidRPr="006B0A5B">
        <w:rPr>
          <w:rFonts w:ascii="Arial" w:hAnsi="Arial" w:cs="Arial"/>
          <w:color w:val="000000" w:themeColor="text1"/>
          <w:sz w:val="20"/>
          <w:szCs w:val="20"/>
        </w:rPr>
        <w:t xml:space="preserve"> 17,</w:t>
      </w:r>
      <w:r w:rsidR="00E934B2" w:rsidRPr="006B0A5B">
        <w:rPr>
          <w:rFonts w:ascii="Arial" w:hAnsi="Arial" w:cs="Arial"/>
          <w:color w:val="000000" w:themeColor="text1"/>
          <w:sz w:val="20"/>
          <w:szCs w:val="20"/>
        </w:rPr>
        <w:t>000 people</w:t>
      </w:r>
      <w:r w:rsidR="0002164D" w:rsidRPr="006B0A5B">
        <w:rPr>
          <w:rFonts w:ascii="Arial" w:hAnsi="Arial" w:cs="Arial"/>
          <w:color w:val="000000" w:themeColor="text1"/>
          <w:sz w:val="20"/>
          <w:szCs w:val="20"/>
        </w:rPr>
        <w:t xml:space="preserve"> in the ACT</w:t>
      </w:r>
      <w:r w:rsidR="00BA621C" w:rsidRPr="006B0A5B">
        <w:rPr>
          <w:rStyle w:val="EndnoteReference"/>
          <w:rFonts w:ascii="Arial" w:hAnsi="Arial" w:cs="Arial"/>
          <w:color w:val="000000" w:themeColor="text1"/>
          <w:sz w:val="20"/>
          <w:szCs w:val="20"/>
        </w:rPr>
        <w:endnoteReference w:id="2"/>
      </w:r>
      <w:r w:rsidR="00E934B2" w:rsidRPr="006B0A5B">
        <w:rPr>
          <w:rFonts w:ascii="Arial" w:hAnsi="Arial" w:cs="Arial"/>
          <w:color w:val="000000" w:themeColor="text1"/>
          <w:sz w:val="20"/>
          <w:szCs w:val="20"/>
        </w:rPr>
        <w:t xml:space="preserve"> and</w:t>
      </w:r>
      <w:r w:rsidR="00892A89" w:rsidRPr="006B0A5B">
        <w:rPr>
          <w:rFonts w:ascii="Arial" w:hAnsi="Arial" w:cs="Arial"/>
          <w:color w:val="000000" w:themeColor="text1"/>
          <w:sz w:val="20"/>
          <w:szCs w:val="20"/>
        </w:rPr>
        <w:t xml:space="preserve"> </w:t>
      </w:r>
      <w:r w:rsidR="00D33488" w:rsidRPr="006B0A5B">
        <w:rPr>
          <w:rFonts w:ascii="Arial" w:hAnsi="Arial" w:cs="Arial"/>
          <w:color w:val="000000" w:themeColor="text1"/>
          <w:sz w:val="20"/>
          <w:szCs w:val="20"/>
        </w:rPr>
        <w:t xml:space="preserve">is </w:t>
      </w:r>
      <w:r w:rsidR="00892A89" w:rsidRPr="006B0A5B">
        <w:rPr>
          <w:rFonts w:ascii="Arial" w:hAnsi="Arial" w:cs="Arial"/>
          <w:color w:val="000000" w:themeColor="text1"/>
          <w:sz w:val="20"/>
          <w:szCs w:val="20"/>
        </w:rPr>
        <w:t>supported by</w:t>
      </w:r>
      <w:r w:rsidR="00E52096" w:rsidRPr="006B0A5B">
        <w:rPr>
          <w:rFonts w:ascii="Arial" w:hAnsi="Arial" w:cs="Arial"/>
          <w:color w:val="000000" w:themeColor="text1"/>
          <w:sz w:val="20"/>
          <w:szCs w:val="20"/>
        </w:rPr>
        <w:t xml:space="preserve"> over</w:t>
      </w:r>
      <w:r w:rsidR="0002660C" w:rsidRPr="006B0A5B">
        <w:rPr>
          <w:rFonts w:ascii="Arial" w:hAnsi="Arial" w:cs="Arial"/>
          <w:color w:val="000000" w:themeColor="text1"/>
          <w:sz w:val="20"/>
          <w:szCs w:val="20"/>
        </w:rPr>
        <w:t xml:space="preserve"> </w:t>
      </w:r>
      <w:r w:rsidR="138262D4" w:rsidRPr="006B0A5B">
        <w:rPr>
          <w:rFonts w:ascii="Arial" w:hAnsi="Arial" w:cs="Arial"/>
          <w:color w:val="000000" w:themeColor="text1"/>
          <w:sz w:val="20"/>
          <w:szCs w:val="20"/>
        </w:rPr>
        <w:t>279,000</w:t>
      </w:r>
      <w:r w:rsidR="00B023A2" w:rsidRPr="006B0A5B">
        <w:rPr>
          <w:rFonts w:ascii="Arial" w:hAnsi="Arial" w:cs="Arial"/>
          <w:color w:val="000000" w:themeColor="text1"/>
          <w:sz w:val="20"/>
          <w:szCs w:val="20"/>
        </w:rPr>
        <w:t xml:space="preserve"> volunteers.</w:t>
      </w:r>
      <w:r w:rsidR="00F57B0E" w:rsidRPr="006B0A5B">
        <w:rPr>
          <w:rStyle w:val="EndnoteReference"/>
          <w:rFonts w:ascii="Arial" w:hAnsi="Arial" w:cs="Arial"/>
          <w:color w:val="000000" w:themeColor="text1"/>
          <w:sz w:val="20"/>
          <w:szCs w:val="20"/>
        </w:rPr>
        <w:endnoteReference w:id="3"/>
      </w:r>
      <w:r w:rsidRPr="006B0A5B">
        <w:rPr>
          <w:rFonts w:ascii="Arial" w:hAnsi="Arial" w:cs="Arial"/>
          <w:color w:val="000000" w:themeColor="text1"/>
          <w:sz w:val="20"/>
          <w:szCs w:val="20"/>
        </w:rPr>
        <w:t xml:space="preserve"> </w:t>
      </w:r>
    </w:p>
    <w:p w14:paraId="655FB079" w14:textId="53A01AF7" w:rsidR="00D048CC" w:rsidRPr="006B0A5B" w:rsidRDefault="00CC4477" w:rsidP="00207045">
      <w:pPr>
        <w:pStyle w:val="ListNumber2"/>
        <w:numPr>
          <w:ilvl w:val="0"/>
          <w:numId w:val="0"/>
        </w:numPr>
        <w:rPr>
          <w:rFonts w:ascii="Arial" w:hAnsi="Arial" w:cs="Arial"/>
          <w:color w:val="000000" w:themeColor="text1"/>
          <w:sz w:val="20"/>
          <w:szCs w:val="20"/>
        </w:rPr>
      </w:pPr>
      <w:r w:rsidRPr="006B0A5B">
        <w:rPr>
          <w:rFonts w:ascii="Arial" w:hAnsi="Arial" w:cs="Arial"/>
          <w:color w:val="000000" w:themeColor="text1"/>
          <w:sz w:val="20"/>
          <w:szCs w:val="20"/>
        </w:rPr>
        <w:t>ACTCOSS</w:t>
      </w:r>
      <w:r w:rsidR="00113285" w:rsidRPr="006B0A5B">
        <w:rPr>
          <w:rFonts w:ascii="Arial" w:hAnsi="Arial" w:cs="Arial"/>
          <w:color w:val="000000" w:themeColor="text1"/>
          <w:sz w:val="20"/>
          <w:szCs w:val="20"/>
        </w:rPr>
        <w:t xml:space="preserve"> is a peak body </w:t>
      </w:r>
      <w:r w:rsidR="008B5170">
        <w:rPr>
          <w:rFonts w:ascii="Arial" w:hAnsi="Arial" w:cs="Arial"/>
          <w:color w:val="000000" w:themeColor="text1"/>
          <w:sz w:val="20"/>
          <w:szCs w:val="20"/>
        </w:rPr>
        <w:t xml:space="preserve">with </w:t>
      </w:r>
      <w:r w:rsidR="00C85F77" w:rsidRPr="006B0A5B">
        <w:rPr>
          <w:rFonts w:ascii="Arial" w:hAnsi="Arial" w:cs="Arial"/>
          <w:color w:val="000000" w:themeColor="text1"/>
          <w:sz w:val="20"/>
          <w:szCs w:val="20"/>
        </w:rPr>
        <w:t xml:space="preserve">108 </w:t>
      </w:r>
      <w:r w:rsidR="0002392E" w:rsidRPr="006B0A5B">
        <w:rPr>
          <w:rFonts w:ascii="Arial" w:hAnsi="Arial" w:cs="Arial"/>
          <w:color w:val="000000" w:themeColor="text1"/>
          <w:sz w:val="20"/>
          <w:szCs w:val="20"/>
        </w:rPr>
        <w:t xml:space="preserve">ACT </w:t>
      </w:r>
      <w:r w:rsidR="00C85F77" w:rsidRPr="006B0A5B">
        <w:rPr>
          <w:rFonts w:ascii="Arial" w:hAnsi="Arial" w:cs="Arial"/>
          <w:color w:val="000000" w:themeColor="text1"/>
          <w:sz w:val="20"/>
          <w:szCs w:val="20"/>
        </w:rPr>
        <w:t>community organisation</w:t>
      </w:r>
      <w:r w:rsidR="008B5170">
        <w:rPr>
          <w:rFonts w:ascii="Arial" w:hAnsi="Arial" w:cs="Arial"/>
          <w:color w:val="000000" w:themeColor="text1"/>
          <w:sz w:val="20"/>
          <w:szCs w:val="20"/>
        </w:rPr>
        <w:t xml:space="preserve"> member</w:t>
      </w:r>
      <w:r w:rsidR="00C85F77" w:rsidRPr="006B0A5B">
        <w:rPr>
          <w:rFonts w:ascii="Arial" w:hAnsi="Arial" w:cs="Arial"/>
          <w:color w:val="000000" w:themeColor="text1"/>
          <w:sz w:val="20"/>
          <w:szCs w:val="20"/>
        </w:rPr>
        <w:t xml:space="preserve">s and </w:t>
      </w:r>
      <w:r w:rsidR="0077639A" w:rsidRPr="006B0A5B">
        <w:rPr>
          <w:rFonts w:ascii="Arial" w:hAnsi="Arial" w:cs="Arial"/>
          <w:color w:val="000000" w:themeColor="text1"/>
          <w:sz w:val="20"/>
          <w:szCs w:val="20"/>
        </w:rPr>
        <w:t>advocates for social justice in the ACT.</w:t>
      </w:r>
      <w:r w:rsidR="0077639A" w:rsidRPr="006B0A5B">
        <w:rPr>
          <w:rFonts w:ascii="Arial" w:hAnsi="Arial" w:cs="Arial"/>
          <w:sz w:val="20"/>
          <w:szCs w:val="20"/>
        </w:rPr>
        <w:t xml:space="preserve"> </w:t>
      </w:r>
      <w:r w:rsidR="0077639A" w:rsidRPr="006B0A5B">
        <w:rPr>
          <w:rFonts w:ascii="Arial" w:hAnsi="Arial" w:cs="Arial"/>
          <w:color w:val="000000" w:themeColor="text1"/>
          <w:sz w:val="20"/>
          <w:szCs w:val="20"/>
        </w:rPr>
        <w:t>ACTCOSS’s vision is for Canberra to be a just, safe and sustainable community in which everyone has the opportunity for self-determination and a fair share of resources and services.</w:t>
      </w:r>
      <w:r w:rsidRPr="006B0A5B">
        <w:rPr>
          <w:rFonts w:ascii="Arial" w:hAnsi="Arial" w:cs="Arial"/>
          <w:color w:val="000000" w:themeColor="text1"/>
          <w:sz w:val="20"/>
          <w:szCs w:val="20"/>
        </w:rPr>
        <w:t xml:space="preserve"> </w:t>
      </w:r>
    </w:p>
    <w:p w14:paraId="13C70848" w14:textId="4F21E9C4" w:rsidR="00C03565" w:rsidRPr="006B0A5B" w:rsidRDefault="00D0643E" w:rsidP="00207045">
      <w:pPr>
        <w:pStyle w:val="ListNumber2"/>
        <w:numPr>
          <w:ilvl w:val="0"/>
          <w:numId w:val="0"/>
        </w:numPr>
        <w:rPr>
          <w:rFonts w:ascii="Arial" w:hAnsi="Arial" w:cs="Arial"/>
          <w:color w:val="000000" w:themeColor="text1"/>
          <w:sz w:val="20"/>
          <w:szCs w:val="20"/>
        </w:rPr>
      </w:pPr>
      <w:r w:rsidRPr="006B0A5B">
        <w:rPr>
          <w:rFonts w:ascii="Arial" w:hAnsi="Arial" w:cs="Arial"/>
          <w:sz w:val="20"/>
          <w:szCs w:val="20"/>
        </w:rPr>
        <w:t>VACT</w:t>
      </w:r>
      <w:r w:rsidR="00D048CC" w:rsidRPr="006B0A5B">
        <w:rPr>
          <w:rFonts w:ascii="Arial" w:hAnsi="Arial" w:cs="Arial"/>
          <w:color w:val="000000" w:themeColor="text1"/>
          <w:sz w:val="20"/>
          <w:szCs w:val="20"/>
        </w:rPr>
        <w:t xml:space="preserve"> </w:t>
      </w:r>
      <w:r w:rsidR="030551EC" w:rsidRPr="006B0A5B">
        <w:rPr>
          <w:rFonts w:ascii="Arial" w:hAnsi="Arial" w:cs="Arial"/>
          <w:color w:val="000000" w:themeColor="text1"/>
          <w:sz w:val="20"/>
          <w:szCs w:val="20"/>
        </w:rPr>
        <w:t xml:space="preserve">is the peak body for volunteering in the ACT region. </w:t>
      </w:r>
      <w:r w:rsidRPr="006B0A5B">
        <w:rPr>
          <w:rFonts w:ascii="Arial" w:hAnsi="Arial" w:cs="Arial"/>
          <w:color w:val="000000" w:themeColor="text1"/>
          <w:sz w:val="20"/>
          <w:szCs w:val="20"/>
        </w:rPr>
        <w:t>VACT</w:t>
      </w:r>
      <w:r w:rsidR="030551EC" w:rsidRPr="006B0A5B">
        <w:rPr>
          <w:rFonts w:ascii="Arial" w:hAnsi="Arial" w:cs="Arial"/>
          <w:color w:val="000000" w:themeColor="text1"/>
          <w:sz w:val="20"/>
          <w:szCs w:val="20"/>
        </w:rPr>
        <w:t xml:space="preserve"> </w:t>
      </w:r>
      <w:r w:rsidR="00D048CC" w:rsidRPr="006B0A5B">
        <w:rPr>
          <w:rFonts w:ascii="Arial" w:hAnsi="Arial" w:cs="Arial"/>
          <w:color w:val="000000" w:themeColor="text1"/>
          <w:sz w:val="20"/>
          <w:szCs w:val="20"/>
        </w:rPr>
        <w:t xml:space="preserve">represents </w:t>
      </w:r>
      <w:r w:rsidR="58502DBE" w:rsidRPr="006B0A5B">
        <w:rPr>
          <w:rFonts w:ascii="Arial" w:hAnsi="Arial" w:cs="Arial"/>
          <w:color w:val="000000" w:themeColor="text1"/>
          <w:sz w:val="20"/>
          <w:szCs w:val="20"/>
        </w:rPr>
        <w:t>over</w:t>
      </w:r>
      <w:r w:rsidR="00D048CC" w:rsidRPr="006B0A5B">
        <w:rPr>
          <w:rFonts w:ascii="Arial" w:hAnsi="Arial" w:cs="Arial"/>
          <w:color w:val="000000" w:themeColor="text1"/>
          <w:sz w:val="20"/>
          <w:szCs w:val="20"/>
        </w:rPr>
        <w:t xml:space="preserve"> </w:t>
      </w:r>
      <w:r w:rsidR="58502DBE" w:rsidRPr="006B0A5B">
        <w:rPr>
          <w:rFonts w:ascii="Arial" w:hAnsi="Arial" w:cs="Arial"/>
          <w:color w:val="000000" w:themeColor="text1"/>
          <w:sz w:val="20"/>
          <w:szCs w:val="20"/>
        </w:rPr>
        <w:t xml:space="preserve">200 </w:t>
      </w:r>
      <w:r w:rsidR="00D048CC" w:rsidRPr="006B0A5B">
        <w:rPr>
          <w:rFonts w:ascii="Arial" w:hAnsi="Arial" w:cs="Arial"/>
          <w:color w:val="000000" w:themeColor="text1"/>
          <w:sz w:val="20"/>
          <w:szCs w:val="20"/>
        </w:rPr>
        <w:t xml:space="preserve">community organisations and advocates for </w:t>
      </w:r>
      <w:r w:rsidR="5C2FC016" w:rsidRPr="006B0A5B">
        <w:rPr>
          <w:rFonts w:ascii="Arial" w:hAnsi="Arial" w:cs="Arial"/>
          <w:color w:val="000000" w:themeColor="text1"/>
          <w:sz w:val="20"/>
          <w:szCs w:val="20"/>
        </w:rPr>
        <w:t>volunteers and those organisations that involve volunteers</w:t>
      </w:r>
      <w:r w:rsidR="00D048CC" w:rsidRPr="006B0A5B">
        <w:rPr>
          <w:rFonts w:ascii="Arial" w:hAnsi="Arial" w:cs="Arial"/>
          <w:color w:val="000000" w:themeColor="text1"/>
          <w:sz w:val="20"/>
          <w:szCs w:val="20"/>
        </w:rPr>
        <w:t>.</w:t>
      </w:r>
      <w:r w:rsidR="54881A05" w:rsidRPr="006B0A5B">
        <w:rPr>
          <w:rFonts w:ascii="Arial" w:hAnsi="Arial" w:cs="Arial"/>
          <w:color w:val="000000" w:themeColor="text1"/>
          <w:sz w:val="20"/>
          <w:szCs w:val="20"/>
        </w:rPr>
        <w:t xml:space="preserve"> </w:t>
      </w:r>
      <w:r w:rsidR="1FE3B1DE" w:rsidRPr="006B0A5B">
        <w:rPr>
          <w:rFonts w:ascii="Arial" w:hAnsi="Arial" w:cs="Arial"/>
          <w:color w:val="000000" w:themeColor="text1"/>
          <w:sz w:val="20"/>
          <w:szCs w:val="20"/>
        </w:rPr>
        <w:t xml:space="preserve">VACT provides community information in the Canberra Region, and programs for people experiencing disadvantage and isolation, people with a disability, and people needing support for mental wellness. </w:t>
      </w:r>
      <w:r w:rsidRPr="006B0A5B">
        <w:rPr>
          <w:rFonts w:ascii="Arial" w:hAnsi="Arial" w:cs="Arial"/>
          <w:color w:val="000000" w:themeColor="text1"/>
          <w:sz w:val="20"/>
          <w:szCs w:val="20"/>
        </w:rPr>
        <w:t>VACT</w:t>
      </w:r>
      <w:r w:rsidR="1FE3B1DE" w:rsidRPr="006B0A5B">
        <w:rPr>
          <w:rFonts w:ascii="Arial" w:hAnsi="Arial" w:cs="Arial"/>
          <w:color w:val="000000" w:themeColor="text1"/>
          <w:sz w:val="20"/>
          <w:szCs w:val="20"/>
        </w:rPr>
        <w:t>’s purpose is to foster quality of life and an inclusive Canberra by enabling participation and connection.</w:t>
      </w:r>
    </w:p>
    <w:p w14:paraId="5866C622" w14:textId="61521587" w:rsidR="6BA5F219" w:rsidRPr="006B0A5B" w:rsidRDefault="2E369F12" w:rsidP="00C41E17">
      <w:pPr>
        <w:tabs>
          <w:tab w:val="left" w:pos="720"/>
        </w:tabs>
        <w:spacing w:after="160" w:line="257" w:lineRule="auto"/>
        <w:rPr>
          <w:rFonts w:ascii="Arial" w:hAnsi="Arial" w:cs="Arial"/>
          <w:sz w:val="20"/>
          <w:szCs w:val="20"/>
        </w:rPr>
      </w:pPr>
      <w:r w:rsidRPr="006B0A5B">
        <w:rPr>
          <w:rFonts w:ascii="Arial" w:eastAsia="Arial" w:hAnsi="Arial" w:cs="Arial"/>
          <w:color w:val="000000" w:themeColor="text1"/>
          <w:sz w:val="20"/>
          <w:szCs w:val="20"/>
        </w:rPr>
        <w:t>The community sector supports all Canberrans across a range of life stages. Our members provide services and programs across the Canberra region including supporting children, young people and families, older people, those with chronic health conditions or mental ill health, people experiencing alcohol and other drug issues or surviving domestic and family violence, health care consumers, people with disability, carers and volunteer</w:t>
      </w:r>
      <w:r w:rsidR="00FD4C5D">
        <w:rPr>
          <w:rFonts w:ascii="Arial" w:eastAsia="Arial" w:hAnsi="Arial" w:cs="Arial"/>
          <w:color w:val="000000" w:themeColor="text1"/>
          <w:sz w:val="20"/>
          <w:szCs w:val="20"/>
        </w:rPr>
        <w:t>s</w:t>
      </w:r>
      <w:r w:rsidRPr="006B0A5B">
        <w:rPr>
          <w:rFonts w:ascii="Arial" w:eastAsia="Arial" w:hAnsi="Arial" w:cs="Arial"/>
          <w:color w:val="000000" w:themeColor="text1"/>
          <w:sz w:val="20"/>
          <w:szCs w:val="20"/>
        </w:rPr>
        <w:t>.</w:t>
      </w:r>
    </w:p>
    <w:p w14:paraId="67E95829" w14:textId="2D9D53F4" w:rsidR="11E89D75" w:rsidRPr="006B0A5B" w:rsidRDefault="11E89D75" w:rsidP="2586414F">
      <w:pPr>
        <w:tabs>
          <w:tab w:val="left" w:pos="720"/>
        </w:tabs>
        <w:spacing w:after="160" w:line="257" w:lineRule="auto"/>
        <w:rPr>
          <w:rFonts w:ascii="Arial" w:eastAsia="Arial" w:hAnsi="Arial" w:cs="Arial"/>
          <w:color w:val="000000" w:themeColor="text1"/>
          <w:sz w:val="20"/>
          <w:szCs w:val="20"/>
        </w:rPr>
      </w:pPr>
      <w:r w:rsidRPr="006B0A5B">
        <w:rPr>
          <w:rFonts w:ascii="Arial" w:eastAsia="Arial" w:hAnsi="Arial" w:cs="Arial"/>
          <w:color w:val="000000" w:themeColor="text1"/>
          <w:sz w:val="20"/>
          <w:szCs w:val="20"/>
        </w:rPr>
        <w:t xml:space="preserve">Given the range of activities which the community sector implements, the types of insurance needed </w:t>
      </w:r>
      <w:proofErr w:type="gramStart"/>
      <w:r w:rsidR="00494EED">
        <w:rPr>
          <w:rFonts w:ascii="Arial" w:eastAsia="Arial" w:hAnsi="Arial" w:cs="Arial"/>
          <w:color w:val="000000" w:themeColor="text1"/>
          <w:sz w:val="20"/>
          <w:szCs w:val="20"/>
        </w:rPr>
        <w:t>include</w:t>
      </w:r>
      <w:r w:rsidRPr="006B0A5B">
        <w:rPr>
          <w:rFonts w:ascii="Arial" w:eastAsia="Arial" w:hAnsi="Arial" w:cs="Arial"/>
          <w:color w:val="000000" w:themeColor="text1"/>
          <w:sz w:val="20"/>
          <w:szCs w:val="20"/>
        </w:rPr>
        <w:t>:</w:t>
      </w:r>
      <w:proofErr w:type="gramEnd"/>
      <w:r w:rsidRPr="006B0A5B">
        <w:rPr>
          <w:rFonts w:ascii="Arial" w:eastAsia="Arial" w:hAnsi="Arial" w:cs="Arial"/>
          <w:color w:val="000000" w:themeColor="text1"/>
          <w:sz w:val="20"/>
          <w:szCs w:val="20"/>
        </w:rPr>
        <w:t xml:space="preserve"> public liability, property</w:t>
      </w:r>
      <w:r w:rsidR="7CAEBC46" w:rsidRPr="006B0A5B">
        <w:rPr>
          <w:rFonts w:ascii="Arial" w:eastAsia="Arial" w:hAnsi="Arial" w:cs="Arial"/>
          <w:color w:val="000000" w:themeColor="text1"/>
          <w:sz w:val="20"/>
          <w:szCs w:val="20"/>
        </w:rPr>
        <w:t xml:space="preserve"> (including portable contents)</w:t>
      </w:r>
      <w:r w:rsidRPr="006B0A5B">
        <w:rPr>
          <w:rFonts w:ascii="Arial" w:eastAsia="Arial" w:hAnsi="Arial" w:cs="Arial"/>
          <w:color w:val="000000" w:themeColor="text1"/>
          <w:sz w:val="20"/>
          <w:szCs w:val="20"/>
        </w:rPr>
        <w:t>, business interruption, protector/association liability, volunt</w:t>
      </w:r>
      <w:r w:rsidR="3F19AF83" w:rsidRPr="006B0A5B">
        <w:rPr>
          <w:rFonts w:ascii="Arial" w:eastAsia="Arial" w:hAnsi="Arial" w:cs="Arial"/>
          <w:color w:val="000000" w:themeColor="text1"/>
          <w:sz w:val="20"/>
          <w:szCs w:val="20"/>
        </w:rPr>
        <w:t xml:space="preserve">ary workers personal accident, motor vehicle, </w:t>
      </w:r>
      <w:r w:rsidR="05DE4E10" w:rsidRPr="006B0A5B">
        <w:rPr>
          <w:rFonts w:ascii="Arial" w:eastAsia="Arial" w:hAnsi="Arial" w:cs="Arial"/>
          <w:color w:val="000000" w:themeColor="text1"/>
          <w:sz w:val="20"/>
          <w:szCs w:val="20"/>
        </w:rPr>
        <w:t xml:space="preserve">journey cover, </w:t>
      </w:r>
      <w:r w:rsidR="3F19AF83" w:rsidRPr="006B0A5B">
        <w:rPr>
          <w:rFonts w:ascii="Arial" w:eastAsia="Arial" w:hAnsi="Arial" w:cs="Arial"/>
          <w:color w:val="000000" w:themeColor="text1"/>
          <w:sz w:val="20"/>
          <w:szCs w:val="20"/>
        </w:rPr>
        <w:t xml:space="preserve">cyber liability, directors’ insurance, </w:t>
      </w:r>
      <w:r w:rsidR="66E9D5C9" w:rsidRPr="006B0A5B">
        <w:rPr>
          <w:rFonts w:ascii="Arial" w:eastAsia="Arial" w:hAnsi="Arial" w:cs="Arial"/>
          <w:color w:val="000000" w:themeColor="text1"/>
          <w:sz w:val="20"/>
          <w:szCs w:val="20"/>
        </w:rPr>
        <w:t xml:space="preserve">and </w:t>
      </w:r>
      <w:r w:rsidR="3F19AF83" w:rsidRPr="006B0A5B">
        <w:rPr>
          <w:rFonts w:ascii="Arial" w:eastAsia="Arial" w:hAnsi="Arial" w:cs="Arial"/>
          <w:color w:val="000000" w:themeColor="text1"/>
          <w:sz w:val="20"/>
          <w:szCs w:val="20"/>
        </w:rPr>
        <w:t>professional indemnity.</w:t>
      </w:r>
    </w:p>
    <w:p w14:paraId="7660D649" w14:textId="61DEE436" w:rsidR="00C419BD" w:rsidRPr="006B0A5B" w:rsidRDefault="00C078F7" w:rsidP="00207045">
      <w:pPr>
        <w:pStyle w:val="ListNumber2"/>
        <w:numPr>
          <w:ilvl w:val="0"/>
          <w:numId w:val="0"/>
        </w:numPr>
        <w:rPr>
          <w:rFonts w:ascii="Arial" w:hAnsi="Arial" w:cs="Arial"/>
          <w:color w:val="000000" w:themeColor="text1"/>
          <w:sz w:val="20"/>
          <w:szCs w:val="20"/>
        </w:rPr>
      </w:pPr>
      <w:r w:rsidRPr="006B0A5B">
        <w:rPr>
          <w:rFonts w:ascii="Arial" w:hAnsi="Arial" w:cs="Arial"/>
          <w:color w:val="000000" w:themeColor="text1"/>
          <w:sz w:val="20"/>
          <w:szCs w:val="20"/>
        </w:rPr>
        <w:t xml:space="preserve">Our </w:t>
      </w:r>
      <w:r w:rsidR="00F8626C" w:rsidRPr="006B0A5B">
        <w:rPr>
          <w:rFonts w:ascii="Arial" w:hAnsi="Arial" w:cs="Arial"/>
          <w:color w:val="000000" w:themeColor="text1"/>
          <w:sz w:val="20"/>
          <w:szCs w:val="20"/>
        </w:rPr>
        <w:t xml:space="preserve">joint </w:t>
      </w:r>
      <w:r w:rsidRPr="006B0A5B">
        <w:rPr>
          <w:rFonts w:ascii="Arial" w:hAnsi="Arial" w:cs="Arial"/>
          <w:color w:val="000000" w:themeColor="text1"/>
          <w:sz w:val="20"/>
          <w:szCs w:val="20"/>
        </w:rPr>
        <w:t>submission highlights the key challenges faced by our member organisations and provides recommendations to address the identified issues</w:t>
      </w:r>
      <w:r w:rsidR="00BA7CBF" w:rsidRPr="006B0A5B">
        <w:rPr>
          <w:rFonts w:ascii="Arial" w:hAnsi="Arial" w:cs="Arial"/>
          <w:color w:val="000000" w:themeColor="text1"/>
          <w:sz w:val="20"/>
          <w:szCs w:val="20"/>
        </w:rPr>
        <w:t>, in response to the</w:t>
      </w:r>
      <w:r w:rsidR="00C41E17" w:rsidRPr="006B0A5B">
        <w:rPr>
          <w:rFonts w:ascii="Arial" w:hAnsi="Arial" w:cs="Arial"/>
          <w:color w:val="000000" w:themeColor="text1"/>
          <w:sz w:val="20"/>
          <w:szCs w:val="20"/>
        </w:rPr>
        <w:t xml:space="preserve"> </w:t>
      </w:r>
      <w:r w:rsidR="00C41E17" w:rsidRPr="006B0A5B">
        <w:rPr>
          <w:rFonts w:ascii="Arial" w:hAnsi="Arial" w:cs="Arial"/>
          <w:i/>
          <w:iCs/>
          <w:color w:val="000000" w:themeColor="text1"/>
          <w:sz w:val="20"/>
          <w:szCs w:val="20"/>
        </w:rPr>
        <w:t>Inquiry’s</w:t>
      </w:r>
      <w:r w:rsidR="00BA7CBF" w:rsidRPr="006B0A5B">
        <w:rPr>
          <w:rFonts w:ascii="Arial" w:hAnsi="Arial" w:cs="Arial"/>
          <w:i/>
          <w:iCs/>
          <w:color w:val="000000" w:themeColor="text1"/>
          <w:sz w:val="20"/>
          <w:szCs w:val="20"/>
        </w:rPr>
        <w:t xml:space="preserve"> Terms of Reference</w:t>
      </w:r>
      <w:r w:rsidRPr="006B0A5B">
        <w:rPr>
          <w:rFonts w:ascii="Arial" w:hAnsi="Arial" w:cs="Arial"/>
          <w:i/>
          <w:iCs/>
          <w:color w:val="000000" w:themeColor="text1"/>
          <w:sz w:val="20"/>
          <w:szCs w:val="20"/>
        </w:rPr>
        <w:t>.</w:t>
      </w:r>
      <w:r w:rsidRPr="006B0A5B">
        <w:rPr>
          <w:rFonts w:ascii="Arial" w:hAnsi="Arial" w:cs="Arial"/>
          <w:color w:val="000000" w:themeColor="text1"/>
          <w:sz w:val="20"/>
          <w:szCs w:val="20"/>
        </w:rPr>
        <w:t xml:space="preserve">  </w:t>
      </w:r>
    </w:p>
    <w:p w14:paraId="0085A831" w14:textId="24182DB8" w:rsidR="006B0A5B" w:rsidRDefault="006B0A5B" w:rsidP="2F545DF2">
      <w:pPr>
        <w:pStyle w:val="ListNumber2"/>
        <w:numPr>
          <w:ilvl w:val="0"/>
          <w:numId w:val="0"/>
        </w:numPr>
        <w:rPr>
          <w:rFonts w:ascii="Arial" w:hAnsi="Arial" w:cs="Arial"/>
          <w:b/>
          <w:color w:val="000000" w:themeColor="text1"/>
        </w:rPr>
      </w:pPr>
    </w:p>
    <w:p w14:paraId="216BA57E" w14:textId="77777777" w:rsidR="002E7571" w:rsidRDefault="002E7571" w:rsidP="00207045">
      <w:pPr>
        <w:pStyle w:val="ListNumber2"/>
        <w:numPr>
          <w:ilvl w:val="0"/>
          <w:numId w:val="0"/>
        </w:numPr>
        <w:rPr>
          <w:rFonts w:ascii="Arial" w:hAnsi="Arial" w:cs="Arial"/>
          <w:b/>
          <w:color w:val="000000" w:themeColor="text1"/>
        </w:rPr>
      </w:pPr>
    </w:p>
    <w:p w14:paraId="7BC02058" w14:textId="77777777" w:rsidR="002E7571" w:rsidRDefault="002E7571" w:rsidP="00207045">
      <w:pPr>
        <w:pStyle w:val="ListNumber2"/>
        <w:numPr>
          <w:ilvl w:val="0"/>
          <w:numId w:val="0"/>
        </w:numPr>
        <w:rPr>
          <w:rFonts w:ascii="Arial" w:hAnsi="Arial" w:cs="Arial"/>
          <w:b/>
          <w:color w:val="000000" w:themeColor="text1"/>
        </w:rPr>
      </w:pPr>
    </w:p>
    <w:p w14:paraId="35CD6E0D" w14:textId="40BB8E57" w:rsidR="006B0A5B" w:rsidRDefault="006B0A5B" w:rsidP="00207045">
      <w:pPr>
        <w:pStyle w:val="ListNumber2"/>
        <w:numPr>
          <w:ilvl w:val="0"/>
          <w:numId w:val="0"/>
        </w:numPr>
        <w:rPr>
          <w:rFonts w:ascii="Arial" w:hAnsi="Arial" w:cs="Arial"/>
          <w:b/>
          <w:bCs/>
          <w:color w:val="000000" w:themeColor="text1"/>
          <w:sz w:val="20"/>
          <w:szCs w:val="20"/>
        </w:rPr>
      </w:pPr>
    </w:p>
    <w:p w14:paraId="591D7F9E" w14:textId="4DCCCE0D" w:rsidR="0096639B" w:rsidRPr="0096639B" w:rsidRDefault="315B5643" w:rsidP="00A40034">
      <w:pPr>
        <w:pStyle w:val="ListNumber2"/>
        <w:numPr>
          <w:ilvl w:val="0"/>
          <w:numId w:val="0"/>
        </w:numPr>
        <w:rPr>
          <w:rFonts w:ascii="Arial" w:hAnsi="Arial" w:cs="Arial"/>
          <w:color w:val="000000" w:themeColor="text1"/>
          <w:sz w:val="21"/>
          <w:szCs w:val="21"/>
        </w:rPr>
      </w:pPr>
      <w:r w:rsidRPr="7DCBE32E">
        <w:rPr>
          <w:rFonts w:ascii="Arial" w:hAnsi="Arial" w:cs="Arial"/>
          <w:b/>
          <w:bCs/>
          <w:color w:val="000000" w:themeColor="text1"/>
          <w:sz w:val="21"/>
          <w:szCs w:val="21"/>
        </w:rPr>
        <w:lastRenderedPageBreak/>
        <w:t>Summary of r</w:t>
      </w:r>
      <w:r w:rsidR="7BA25A4F" w:rsidRPr="7DCBE32E">
        <w:rPr>
          <w:rFonts w:ascii="Arial" w:hAnsi="Arial" w:cs="Arial"/>
          <w:b/>
          <w:bCs/>
          <w:color w:val="000000" w:themeColor="text1"/>
          <w:sz w:val="21"/>
          <w:szCs w:val="21"/>
        </w:rPr>
        <w:t>ecommendations</w:t>
      </w:r>
    </w:p>
    <w:p w14:paraId="5BB5C330" w14:textId="4509A1AA" w:rsidR="0096639B" w:rsidRPr="0096639B" w:rsidRDefault="007A02A3" w:rsidP="0096639B">
      <w:pPr>
        <w:pStyle w:val="ListNumber2"/>
        <w:numPr>
          <w:ilvl w:val="0"/>
          <w:numId w:val="0"/>
        </w:numPr>
        <w:ind w:left="283"/>
        <w:rPr>
          <w:rFonts w:ascii="Arial" w:hAnsi="Arial" w:cs="Arial"/>
          <w:color w:val="000000" w:themeColor="text1"/>
          <w:sz w:val="20"/>
          <w:szCs w:val="20"/>
        </w:rPr>
      </w:pPr>
      <w:r w:rsidRPr="006B0A5B">
        <w:rPr>
          <w:rFonts w:ascii="Arial" w:hAnsi="Arial" w:cs="Arial"/>
          <w:b/>
          <w:bCs/>
          <w:noProof/>
          <w:color w:val="000000" w:themeColor="text1"/>
          <w:sz w:val="20"/>
          <w:szCs w:val="20"/>
        </w:rPr>
        <mc:AlternateContent>
          <mc:Choice Requires="wps">
            <w:drawing>
              <wp:anchor distT="0" distB="0" distL="114300" distR="114300" simplePos="0" relativeHeight="251658240" behindDoc="0" locked="0" layoutInCell="1" allowOverlap="1" wp14:anchorId="2EB45E28" wp14:editId="55F84A2C">
                <wp:simplePos x="0" y="0"/>
                <wp:positionH relativeFrom="margin">
                  <wp:align>center</wp:align>
                </wp:positionH>
                <wp:positionV relativeFrom="paragraph">
                  <wp:posOffset>160164</wp:posOffset>
                </wp:positionV>
                <wp:extent cx="5791200" cy="7784327"/>
                <wp:effectExtent l="0" t="0" r="19050" b="26670"/>
                <wp:wrapNone/>
                <wp:docPr id="1406176776" name="Rectangle 3"/>
                <wp:cNvGraphicFramePr/>
                <a:graphic xmlns:a="http://schemas.openxmlformats.org/drawingml/2006/main">
                  <a:graphicData uri="http://schemas.microsoft.com/office/word/2010/wordprocessingShape">
                    <wps:wsp>
                      <wps:cNvSpPr/>
                      <wps:spPr>
                        <a:xfrm>
                          <a:off x="0" y="0"/>
                          <a:ext cx="5791200" cy="7784327"/>
                        </a:xfrm>
                        <a:prstGeom prst="rect">
                          <a:avLst/>
                        </a:prstGeom>
                        <a:solidFill>
                          <a:schemeClr val="accent1">
                            <a:lumMod val="40000"/>
                            <a:lumOff val="60000"/>
                          </a:schemeClr>
                        </a:solidFill>
                        <a:ln>
                          <a:solidFill>
                            <a:schemeClr val="accent1">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1284D1" w14:textId="77777777" w:rsidR="00A40034" w:rsidRPr="0096639B" w:rsidRDefault="00A40034" w:rsidP="00A40034">
                            <w:pPr>
                              <w:pStyle w:val="ListNumber2"/>
                              <w:numPr>
                                <w:ilvl w:val="0"/>
                                <w:numId w:val="10"/>
                              </w:numPr>
                              <w:ind w:left="284"/>
                              <w:rPr>
                                <w:rFonts w:ascii="Arial" w:hAnsi="Arial" w:cs="Arial"/>
                                <w:color w:val="000000" w:themeColor="text1"/>
                                <w:sz w:val="20"/>
                                <w:szCs w:val="20"/>
                              </w:rPr>
                            </w:pPr>
                            <w:r w:rsidRPr="006B0A5B">
                              <w:rPr>
                                <w:rFonts w:ascii="Arial" w:hAnsi="Arial" w:cs="Arial"/>
                                <w:color w:val="000000" w:themeColor="text1"/>
                                <w:sz w:val="20"/>
                                <w:szCs w:val="20"/>
                              </w:rPr>
                              <w:t>T</w:t>
                            </w:r>
                            <w:r w:rsidRPr="0096639B">
                              <w:rPr>
                                <w:rFonts w:ascii="Arial" w:hAnsi="Arial" w:cs="Arial"/>
                                <w:color w:val="000000" w:themeColor="text1"/>
                                <w:sz w:val="20"/>
                                <w:szCs w:val="20"/>
                              </w:rPr>
                              <w:t>he ACT Government should consider mechanisms to support ACT community organisations, including</w:t>
                            </w:r>
                            <w:r w:rsidRPr="006B0A5B">
                              <w:rPr>
                                <w:rFonts w:ascii="Arial" w:hAnsi="Arial" w:cs="Arial"/>
                                <w:color w:val="000000" w:themeColor="text1"/>
                                <w:sz w:val="20"/>
                                <w:szCs w:val="20"/>
                              </w:rPr>
                              <w:t xml:space="preserve"> by</w:t>
                            </w:r>
                            <w:r w:rsidRPr="0096639B">
                              <w:rPr>
                                <w:rFonts w:ascii="Arial" w:hAnsi="Arial" w:cs="Arial"/>
                                <w:color w:val="000000" w:themeColor="text1"/>
                                <w:sz w:val="20"/>
                                <w:szCs w:val="20"/>
                              </w:rPr>
                              <w:t>:</w:t>
                            </w:r>
                          </w:p>
                          <w:p w14:paraId="0B7E0AF0" w14:textId="7A5AABC5" w:rsidR="00A40034" w:rsidRPr="0096639B" w:rsidRDefault="002F1E3A" w:rsidP="00A40034">
                            <w:pPr>
                              <w:pStyle w:val="ListNumber2"/>
                              <w:numPr>
                                <w:ilvl w:val="1"/>
                                <w:numId w:val="8"/>
                              </w:numPr>
                              <w:rPr>
                                <w:rFonts w:ascii="Arial" w:hAnsi="Arial" w:cs="Arial"/>
                                <w:color w:val="000000" w:themeColor="text1"/>
                                <w:sz w:val="20"/>
                                <w:szCs w:val="20"/>
                              </w:rPr>
                            </w:pPr>
                            <w:r>
                              <w:rPr>
                                <w:rFonts w:ascii="Arial" w:hAnsi="Arial" w:cs="Arial"/>
                                <w:color w:val="000000" w:themeColor="text1"/>
                                <w:sz w:val="20"/>
                                <w:szCs w:val="20"/>
                              </w:rPr>
                              <w:t>e</w:t>
                            </w:r>
                            <w:r w:rsidR="00A40034" w:rsidRPr="0096639B">
                              <w:rPr>
                                <w:rFonts w:ascii="Arial" w:hAnsi="Arial" w:cs="Arial"/>
                                <w:color w:val="000000" w:themeColor="text1"/>
                                <w:sz w:val="20"/>
                                <w:szCs w:val="20"/>
                              </w:rPr>
                              <w:t>nsuring the cost of insurance is reflected in all community organisation ACT Government funding contracts</w:t>
                            </w:r>
                            <w:r w:rsidR="005801A3">
                              <w:rPr>
                                <w:rFonts w:ascii="Arial" w:hAnsi="Arial" w:cs="Arial"/>
                                <w:color w:val="000000" w:themeColor="text1"/>
                                <w:sz w:val="20"/>
                                <w:szCs w:val="20"/>
                              </w:rPr>
                              <w:t>, including the rate of increase in costs</w:t>
                            </w:r>
                            <w:r>
                              <w:rPr>
                                <w:rFonts w:ascii="Arial" w:hAnsi="Arial" w:cs="Arial"/>
                                <w:color w:val="000000" w:themeColor="text1"/>
                                <w:sz w:val="20"/>
                                <w:szCs w:val="20"/>
                              </w:rPr>
                              <w:t>; and</w:t>
                            </w:r>
                          </w:p>
                          <w:p w14:paraId="7D7657D3" w14:textId="6E2832D7" w:rsidR="00A40034" w:rsidRPr="0096639B" w:rsidRDefault="00A40034" w:rsidP="00A40034">
                            <w:pPr>
                              <w:pStyle w:val="ListNumber2"/>
                              <w:numPr>
                                <w:ilvl w:val="0"/>
                                <w:numId w:val="0"/>
                              </w:numPr>
                              <w:ind w:left="643" w:hanging="360"/>
                              <w:rPr>
                                <w:rFonts w:ascii="Arial" w:hAnsi="Arial" w:cs="Arial"/>
                                <w:color w:val="000000" w:themeColor="text1"/>
                                <w:sz w:val="20"/>
                                <w:szCs w:val="20"/>
                              </w:rPr>
                            </w:pPr>
                            <w:r w:rsidRPr="006B0A5B">
                              <w:rPr>
                                <w:rFonts w:ascii="Arial" w:hAnsi="Arial" w:cs="Arial"/>
                                <w:color w:val="000000" w:themeColor="text1"/>
                                <w:sz w:val="20"/>
                                <w:szCs w:val="20"/>
                              </w:rPr>
                              <w:t xml:space="preserve">1.2 </w:t>
                            </w:r>
                            <w:r w:rsidR="002F1E3A">
                              <w:rPr>
                                <w:rFonts w:ascii="Arial" w:hAnsi="Arial" w:cs="Arial"/>
                                <w:color w:val="000000" w:themeColor="text1"/>
                                <w:sz w:val="20"/>
                                <w:szCs w:val="20"/>
                              </w:rPr>
                              <w:t>i</w:t>
                            </w:r>
                            <w:r w:rsidRPr="0096639B">
                              <w:rPr>
                                <w:rFonts w:ascii="Arial" w:hAnsi="Arial" w:cs="Arial"/>
                                <w:color w:val="000000" w:themeColor="text1"/>
                                <w:sz w:val="20"/>
                                <w:szCs w:val="20"/>
                              </w:rPr>
                              <w:t>ntroducing regulatory interventions to ensure fairness in insurance pricing.</w:t>
                            </w:r>
                          </w:p>
                          <w:p w14:paraId="40143429" w14:textId="2A34573D" w:rsidR="00A40034" w:rsidRPr="0096639B" w:rsidRDefault="00A40034" w:rsidP="00A40034">
                            <w:pPr>
                              <w:pStyle w:val="ListNumber2"/>
                              <w:numPr>
                                <w:ilvl w:val="0"/>
                                <w:numId w:val="0"/>
                              </w:numPr>
                              <w:rPr>
                                <w:rFonts w:ascii="Arial" w:hAnsi="Arial" w:cs="Arial"/>
                                <w:color w:val="000000" w:themeColor="text1"/>
                                <w:sz w:val="20"/>
                                <w:szCs w:val="20"/>
                              </w:rPr>
                            </w:pPr>
                            <w:r w:rsidRPr="006B0A5B">
                              <w:rPr>
                                <w:rFonts w:ascii="Arial" w:hAnsi="Arial" w:cs="Arial"/>
                                <w:color w:val="000000" w:themeColor="text1"/>
                                <w:sz w:val="20"/>
                                <w:szCs w:val="20"/>
                              </w:rPr>
                              <w:t xml:space="preserve">2. </w:t>
                            </w:r>
                            <w:r w:rsidRPr="0096639B">
                              <w:rPr>
                                <w:rFonts w:ascii="Arial" w:hAnsi="Arial" w:cs="Arial"/>
                                <w:color w:val="000000" w:themeColor="text1"/>
                                <w:sz w:val="20"/>
                                <w:szCs w:val="20"/>
                              </w:rPr>
                              <w:t xml:space="preserve">The ACT Government </w:t>
                            </w:r>
                            <w:r w:rsidR="004A5918">
                              <w:rPr>
                                <w:rFonts w:ascii="Arial" w:hAnsi="Arial" w:cs="Arial"/>
                                <w:color w:val="000000" w:themeColor="text1"/>
                                <w:sz w:val="20"/>
                                <w:szCs w:val="20"/>
                              </w:rPr>
                              <w:t xml:space="preserve">should </w:t>
                            </w:r>
                            <w:r w:rsidRPr="0096639B">
                              <w:rPr>
                                <w:rFonts w:ascii="Arial" w:hAnsi="Arial" w:cs="Arial"/>
                                <w:color w:val="000000" w:themeColor="text1"/>
                                <w:sz w:val="20"/>
                                <w:szCs w:val="20"/>
                              </w:rPr>
                              <w:t>increase funding to community organisations to appropriately cover mandatory risk mitigation required for ‘high-risk’ organisations.</w:t>
                            </w:r>
                          </w:p>
                          <w:p w14:paraId="6221E222" w14:textId="77777777" w:rsidR="00A40034" w:rsidRPr="0096639B" w:rsidRDefault="00A40034" w:rsidP="00A40034">
                            <w:pPr>
                              <w:pStyle w:val="ListNumber2"/>
                              <w:numPr>
                                <w:ilvl w:val="0"/>
                                <w:numId w:val="0"/>
                              </w:numPr>
                              <w:rPr>
                                <w:rFonts w:ascii="Arial" w:hAnsi="Arial" w:cs="Arial"/>
                                <w:color w:val="000000" w:themeColor="text1"/>
                                <w:sz w:val="20"/>
                                <w:szCs w:val="20"/>
                              </w:rPr>
                            </w:pPr>
                            <w:r w:rsidRPr="006B0A5B">
                              <w:rPr>
                                <w:rFonts w:ascii="Arial" w:hAnsi="Arial" w:cs="Arial"/>
                                <w:color w:val="000000" w:themeColor="text1"/>
                                <w:sz w:val="20"/>
                                <w:szCs w:val="20"/>
                              </w:rPr>
                              <w:t xml:space="preserve">3. </w:t>
                            </w:r>
                            <w:r w:rsidRPr="0096639B">
                              <w:rPr>
                                <w:rFonts w:ascii="Arial" w:hAnsi="Arial" w:cs="Arial"/>
                                <w:color w:val="000000" w:themeColor="text1"/>
                                <w:sz w:val="20"/>
                                <w:szCs w:val="20"/>
                              </w:rPr>
                              <w:t>The ACT Government should work with insurers and the community sector to:</w:t>
                            </w:r>
                          </w:p>
                          <w:p w14:paraId="48ED1901" w14:textId="5133F91D" w:rsidR="00A40034" w:rsidRPr="0096639B" w:rsidRDefault="00551A0F" w:rsidP="00A40034">
                            <w:pPr>
                              <w:pStyle w:val="ListNumber2"/>
                              <w:numPr>
                                <w:ilvl w:val="1"/>
                                <w:numId w:val="9"/>
                              </w:numPr>
                              <w:ind w:left="709"/>
                              <w:rPr>
                                <w:rFonts w:ascii="Arial" w:hAnsi="Arial" w:cs="Arial"/>
                                <w:color w:val="000000" w:themeColor="text1"/>
                                <w:sz w:val="20"/>
                                <w:szCs w:val="20"/>
                              </w:rPr>
                            </w:pPr>
                            <w:r>
                              <w:rPr>
                                <w:rFonts w:ascii="Arial" w:hAnsi="Arial" w:cs="Arial"/>
                                <w:color w:val="000000" w:themeColor="text1"/>
                                <w:sz w:val="20"/>
                                <w:szCs w:val="20"/>
                              </w:rPr>
                              <w:t>d</w:t>
                            </w:r>
                            <w:r w:rsidR="00A40034" w:rsidRPr="0096639B">
                              <w:rPr>
                                <w:rFonts w:ascii="Arial" w:hAnsi="Arial" w:cs="Arial"/>
                                <w:color w:val="000000" w:themeColor="text1"/>
                                <w:sz w:val="20"/>
                                <w:szCs w:val="20"/>
                              </w:rPr>
                              <w:t>evelop insurance products that reflect the unique needs of the community sector</w:t>
                            </w:r>
                            <w:r>
                              <w:rPr>
                                <w:rFonts w:ascii="Arial" w:hAnsi="Arial" w:cs="Arial"/>
                                <w:color w:val="000000" w:themeColor="text1"/>
                                <w:sz w:val="20"/>
                                <w:szCs w:val="20"/>
                              </w:rPr>
                              <w:t xml:space="preserve">; </w:t>
                            </w:r>
                            <w:r w:rsidR="00DD1317">
                              <w:rPr>
                                <w:rFonts w:ascii="Arial" w:hAnsi="Arial" w:cs="Arial"/>
                                <w:color w:val="000000" w:themeColor="text1"/>
                                <w:sz w:val="20"/>
                                <w:szCs w:val="20"/>
                              </w:rPr>
                              <w:t>and</w:t>
                            </w:r>
                          </w:p>
                          <w:p w14:paraId="4AE50F5C" w14:textId="2FC3DAC3" w:rsidR="00A40034" w:rsidRDefault="00551A0F" w:rsidP="00A40034">
                            <w:pPr>
                              <w:pStyle w:val="ListNumber2"/>
                              <w:numPr>
                                <w:ilvl w:val="1"/>
                                <w:numId w:val="9"/>
                              </w:numPr>
                              <w:ind w:left="709"/>
                              <w:rPr>
                                <w:rFonts w:ascii="Arial" w:hAnsi="Arial" w:cs="Arial"/>
                                <w:color w:val="000000" w:themeColor="text1"/>
                                <w:sz w:val="20"/>
                                <w:szCs w:val="20"/>
                              </w:rPr>
                            </w:pPr>
                            <w:r>
                              <w:rPr>
                                <w:rFonts w:ascii="Arial" w:hAnsi="Arial" w:cs="Arial"/>
                                <w:color w:val="000000" w:themeColor="text1"/>
                                <w:sz w:val="20"/>
                                <w:szCs w:val="20"/>
                              </w:rPr>
                              <w:t>d</w:t>
                            </w:r>
                            <w:r w:rsidR="00A40034" w:rsidRPr="0096639B">
                              <w:rPr>
                                <w:rFonts w:ascii="Arial" w:hAnsi="Arial" w:cs="Arial"/>
                                <w:color w:val="000000" w:themeColor="text1"/>
                                <w:sz w:val="20"/>
                                <w:szCs w:val="20"/>
                              </w:rPr>
                              <w:t>evelop training materials to help community organisations understand the insurance process and how to negotiate with insurers</w:t>
                            </w:r>
                            <w:r w:rsidR="00DD1317">
                              <w:rPr>
                                <w:rFonts w:ascii="Arial" w:hAnsi="Arial" w:cs="Arial"/>
                                <w:color w:val="000000" w:themeColor="text1"/>
                                <w:sz w:val="20"/>
                                <w:szCs w:val="20"/>
                              </w:rPr>
                              <w:t>.</w:t>
                            </w:r>
                          </w:p>
                          <w:p w14:paraId="508B07A6" w14:textId="77777777" w:rsidR="00A40034" w:rsidRPr="0096639B" w:rsidRDefault="00A40034" w:rsidP="00A40034">
                            <w:pPr>
                              <w:pStyle w:val="ListNumber2"/>
                              <w:numPr>
                                <w:ilvl w:val="0"/>
                                <w:numId w:val="0"/>
                              </w:numPr>
                              <w:rPr>
                                <w:rFonts w:ascii="Arial" w:hAnsi="Arial" w:cs="Arial"/>
                                <w:color w:val="000000" w:themeColor="text1"/>
                                <w:sz w:val="20"/>
                                <w:szCs w:val="20"/>
                              </w:rPr>
                            </w:pPr>
                            <w:r w:rsidRPr="0096639B">
                              <w:rPr>
                                <w:rFonts w:ascii="Arial" w:hAnsi="Arial" w:cs="Arial"/>
                                <w:color w:val="000000" w:themeColor="text1"/>
                                <w:sz w:val="20"/>
                                <w:szCs w:val="20"/>
                              </w:rPr>
                              <w:t>4</w:t>
                            </w:r>
                            <w:r w:rsidRPr="006B0A5B">
                              <w:rPr>
                                <w:rFonts w:ascii="Arial" w:hAnsi="Arial" w:cs="Arial"/>
                                <w:color w:val="000000" w:themeColor="text1"/>
                                <w:sz w:val="20"/>
                                <w:szCs w:val="20"/>
                              </w:rPr>
                              <w:t xml:space="preserve">. </w:t>
                            </w:r>
                            <w:r w:rsidRPr="0096639B">
                              <w:rPr>
                                <w:rFonts w:ascii="Arial" w:hAnsi="Arial" w:cs="Arial"/>
                                <w:color w:val="000000" w:themeColor="text1"/>
                                <w:sz w:val="20"/>
                                <w:szCs w:val="20"/>
                              </w:rPr>
                              <w:t>The ACT Government should advocate for the insurance brokers' code of practice to include a clause that requires brokers to inform policyholders of changes in insurance coverage year on year.</w:t>
                            </w:r>
                          </w:p>
                          <w:p w14:paraId="00B1533C" w14:textId="77777777" w:rsidR="00A40034" w:rsidRPr="0096639B" w:rsidRDefault="00A40034" w:rsidP="00A40034">
                            <w:pPr>
                              <w:pStyle w:val="ListNumber2"/>
                              <w:numPr>
                                <w:ilvl w:val="0"/>
                                <w:numId w:val="0"/>
                              </w:numPr>
                              <w:rPr>
                                <w:rFonts w:ascii="Arial" w:hAnsi="Arial" w:cs="Arial"/>
                                <w:color w:val="000000" w:themeColor="text1"/>
                                <w:sz w:val="20"/>
                                <w:szCs w:val="20"/>
                              </w:rPr>
                            </w:pPr>
                            <w:r w:rsidRPr="006B0A5B">
                              <w:rPr>
                                <w:rFonts w:ascii="Arial" w:hAnsi="Arial" w:cs="Arial"/>
                                <w:color w:val="000000" w:themeColor="text1"/>
                                <w:sz w:val="20"/>
                                <w:szCs w:val="20"/>
                              </w:rPr>
                              <w:t xml:space="preserve">5. </w:t>
                            </w:r>
                            <w:r w:rsidRPr="0096639B">
                              <w:rPr>
                                <w:rFonts w:ascii="Arial" w:hAnsi="Arial" w:cs="Arial"/>
                                <w:color w:val="000000" w:themeColor="text1"/>
                                <w:sz w:val="20"/>
                                <w:szCs w:val="20"/>
                              </w:rPr>
                              <w:t>The ACT Government should advocate for insurers to use risk-based pricing models that reward community organisations for proactive risk management.</w:t>
                            </w:r>
                          </w:p>
                          <w:p w14:paraId="2DD2D5CD" w14:textId="77777777" w:rsidR="00A40034" w:rsidRPr="0096639B" w:rsidRDefault="00A40034" w:rsidP="00A40034">
                            <w:pPr>
                              <w:pStyle w:val="ListNumber2"/>
                              <w:numPr>
                                <w:ilvl w:val="0"/>
                                <w:numId w:val="0"/>
                              </w:numPr>
                              <w:rPr>
                                <w:rFonts w:ascii="Arial" w:hAnsi="Arial" w:cs="Arial"/>
                                <w:color w:val="000000" w:themeColor="text1"/>
                                <w:sz w:val="20"/>
                                <w:szCs w:val="20"/>
                              </w:rPr>
                            </w:pPr>
                            <w:r w:rsidRPr="006B0A5B">
                              <w:rPr>
                                <w:rFonts w:ascii="Arial" w:hAnsi="Arial" w:cs="Arial"/>
                                <w:color w:val="000000" w:themeColor="text1"/>
                                <w:sz w:val="20"/>
                                <w:szCs w:val="20"/>
                              </w:rPr>
                              <w:t xml:space="preserve">6. </w:t>
                            </w:r>
                            <w:r w:rsidRPr="0096639B">
                              <w:rPr>
                                <w:rFonts w:ascii="Arial" w:hAnsi="Arial" w:cs="Arial"/>
                                <w:color w:val="000000" w:themeColor="text1"/>
                                <w:sz w:val="20"/>
                                <w:szCs w:val="20"/>
                              </w:rPr>
                              <w:t>The ACT Government should explore strategies and harmonisation of insurance regulations to reduce cost disparities for organisations working across multiple states, particularly with the NSW Government.</w:t>
                            </w:r>
                          </w:p>
                          <w:p w14:paraId="0C60EB60" w14:textId="61C50297" w:rsidR="00A40034" w:rsidRPr="0096639B" w:rsidRDefault="00A40034" w:rsidP="00A40034">
                            <w:pPr>
                              <w:pStyle w:val="ListNumber2"/>
                              <w:numPr>
                                <w:ilvl w:val="0"/>
                                <w:numId w:val="0"/>
                              </w:numPr>
                              <w:rPr>
                                <w:rFonts w:ascii="Arial" w:hAnsi="Arial" w:cs="Arial"/>
                                <w:color w:val="000000" w:themeColor="text1"/>
                                <w:sz w:val="20"/>
                                <w:szCs w:val="20"/>
                              </w:rPr>
                            </w:pPr>
                            <w:r w:rsidRPr="0096639B">
                              <w:rPr>
                                <w:rFonts w:ascii="Arial" w:hAnsi="Arial" w:cs="Arial"/>
                                <w:color w:val="000000" w:themeColor="text1"/>
                                <w:sz w:val="20"/>
                                <w:szCs w:val="20"/>
                              </w:rPr>
                              <w:t>7</w:t>
                            </w:r>
                            <w:r w:rsidRPr="006B0A5B">
                              <w:rPr>
                                <w:rFonts w:ascii="Arial" w:hAnsi="Arial" w:cs="Arial"/>
                                <w:color w:val="000000" w:themeColor="text1"/>
                                <w:sz w:val="20"/>
                                <w:szCs w:val="20"/>
                              </w:rPr>
                              <w:t xml:space="preserve">. </w:t>
                            </w:r>
                            <w:r w:rsidRPr="0096639B">
                              <w:rPr>
                                <w:rFonts w:ascii="Arial" w:hAnsi="Arial" w:cs="Arial"/>
                                <w:color w:val="000000" w:themeColor="text1"/>
                                <w:sz w:val="20"/>
                                <w:szCs w:val="20"/>
                              </w:rPr>
                              <w:t>The ACT Government should consider revising and streamlining the insurance requirements for the use of government venues</w:t>
                            </w:r>
                            <w:r w:rsidR="00E253A1">
                              <w:rPr>
                                <w:rFonts w:ascii="Arial" w:hAnsi="Arial" w:cs="Arial"/>
                                <w:color w:val="000000" w:themeColor="text1"/>
                                <w:sz w:val="20"/>
                                <w:szCs w:val="20"/>
                              </w:rPr>
                              <w:t xml:space="preserve"> and facilities</w:t>
                            </w:r>
                            <w:r w:rsidRPr="0096639B">
                              <w:rPr>
                                <w:rFonts w:ascii="Arial" w:hAnsi="Arial" w:cs="Arial"/>
                                <w:color w:val="000000" w:themeColor="text1"/>
                                <w:sz w:val="20"/>
                                <w:szCs w:val="20"/>
                              </w:rPr>
                              <w:t>, particularly for community-focused organisations.</w:t>
                            </w:r>
                          </w:p>
                          <w:p w14:paraId="7D326EF1" w14:textId="5158EABF" w:rsidR="00A40034" w:rsidRPr="0096639B" w:rsidRDefault="00A40034" w:rsidP="00A40034">
                            <w:pPr>
                              <w:pStyle w:val="ListNumber2"/>
                              <w:numPr>
                                <w:ilvl w:val="0"/>
                                <w:numId w:val="0"/>
                              </w:numPr>
                              <w:rPr>
                                <w:rFonts w:ascii="Arial" w:hAnsi="Arial" w:cs="Arial"/>
                                <w:color w:val="000000" w:themeColor="text1"/>
                                <w:sz w:val="20"/>
                                <w:szCs w:val="20"/>
                              </w:rPr>
                            </w:pPr>
                            <w:r w:rsidRPr="006B0A5B">
                              <w:rPr>
                                <w:rFonts w:ascii="Arial" w:hAnsi="Arial" w:cs="Arial"/>
                                <w:color w:val="000000" w:themeColor="text1"/>
                                <w:sz w:val="20"/>
                                <w:szCs w:val="20"/>
                              </w:rPr>
                              <w:t xml:space="preserve">8. </w:t>
                            </w:r>
                            <w:r w:rsidRPr="0096639B">
                              <w:rPr>
                                <w:rFonts w:ascii="Arial" w:hAnsi="Arial" w:cs="Arial"/>
                                <w:color w:val="000000" w:themeColor="text1"/>
                                <w:sz w:val="20"/>
                                <w:szCs w:val="20"/>
                              </w:rPr>
                              <w:t>The ACT Government should cover building and associated landlord insurance and advise tenants in ACT Government-owned buildings of this coverage.</w:t>
                            </w:r>
                          </w:p>
                          <w:p w14:paraId="12D70A6D" w14:textId="77777777" w:rsidR="00A40034" w:rsidRPr="0096639B" w:rsidRDefault="00A40034" w:rsidP="00A40034">
                            <w:pPr>
                              <w:pStyle w:val="ListNumber2"/>
                              <w:numPr>
                                <w:ilvl w:val="0"/>
                                <w:numId w:val="0"/>
                              </w:numPr>
                              <w:rPr>
                                <w:rFonts w:ascii="Arial" w:hAnsi="Arial" w:cs="Arial"/>
                                <w:color w:val="000000" w:themeColor="text1"/>
                                <w:sz w:val="20"/>
                                <w:szCs w:val="20"/>
                              </w:rPr>
                            </w:pPr>
                            <w:r w:rsidRPr="006B0A5B">
                              <w:rPr>
                                <w:rFonts w:ascii="Arial" w:hAnsi="Arial" w:cs="Arial"/>
                                <w:color w:val="000000" w:themeColor="text1"/>
                                <w:sz w:val="20"/>
                                <w:szCs w:val="20"/>
                              </w:rPr>
                              <w:t xml:space="preserve">9. </w:t>
                            </w:r>
                            <w:r w:rsidRPr="0096639B">
                              <w:rPr>
                                <w:rFonts w:ascii="Arial" w:hAnsi="Arial" w:cs="Arial"/>
                                <w:color w:val="000000" w:themeColor="text1"/>
                                <w:sz w:val="20"/>
                                <w:szCs w:val="20"/>
                              </w:rPr>
                              <w:t>The ACT Government should explore subsidised disaster insurance for community organisations and adopt proactive measures, such as climate-resilient infrastructure and sustainable urban planning to offset long-term costs of climate change.</w:t>
                            </w:r>
                          </w:p>
                          <w:p w14:paraId="5EB7C4FF" w14:textId="61D6C9EB" w:rsidR="00A40034" w:rsidRPr="0096639B" w:rsidRDefault="00A40034" w:rsidP="00A40034">
                            <w:pPr>
                              <w:pStyle w:val="ListNumber2"/>
                              <w:numPr>
                                <w:ilvl w:val="0"/>
                                <w:numId w:val="0"/>
                              </w:numPr>
                              <w:rPr>
                                <w:rFonts w:ascii="Arial" w:hAnsi="Arial" w:cs="Arial"/>
                                <w:color w:val="000000" w:themeColor="text1"/>
                                <w:sz w:val="20"/>
                                <w:szCs w:val="20"/>
                              </w:rPr>
                            </w:pPr>
                            <w:r w:rsidRPr="006B0A5B">
                              <w:rPr>
                                <w:rFonts w:ascii="Arial" w:hAnsi="Arial" w:cs="Arial"/>
                                <w:color w:val="000000" w:themeColor="text1"/>
                                <w:sz w:val="20"/>
                                <w:szCs w:val="20"/>
                              </w:rPr>
                              <w:t xml:space="preserve">10. </w:t>
                            </w:r>
                            <w:r w:rsidR="00182720" w:rsidRPr="00182720">
                              <w:rPr>
                                <w:rFonts w:ascii="Arial" w:hAnsi="Arial" w:cs="Arial"/>
                                <w:color w:val="000000" w:themeColor="text1"/>
                                <w:sz w:val="20"/>
                                <w:szCs w:val="20"/>
                              </w:rPr>
                              <w:t>The ACT Government should ensure all properties of Property and Government Insourcing (formerly known as ACT Property Group) that are tenanted by community organisations are updated to ensure they are appropriately climate resilient.</w:t>
                            </w:r>
                          </w:p>
                          <w:p w14:paraId="02E6BA0F" w14:textId="4401D1D1" w:rsidR="00A2137F" w:rsidRDefault="00A2137F" w:rsidP="00A2137F">
                            <w:pPr>
                              <w:pStyle w:val="ListNumber2"/>
                              <w:numPr>
                                <w:ilvl w:val="0"/>
                                <w:numId w:val="0"/>
                              </w:numPr>
                              <w:rPr>
                                <w:rFonts w:ascii="Arial" w:hAnsi="Arial" w:cs="Arial"/>
                                <w:color w:val="000000" w:themeColor="text1"/>
                                <w:sz w:val="20"/>
                                <w:szCs w:val="20"/>
                              </w:rPr>
                            </w:pPr>
                            <w:r>
                              <w:rPr>
                                <w:rFonts w:ascii="Arial" w:hAnsi="Arial" w:cs="Arial"/>
                                <w:color w:val="000000" w:themeColor="text1"/>
                                <w:sz w:val="20"/>
                                <w:szCs w:val="20"/>
                              </w:rPr>
                              <w:t>11. T</w:t>
                            </w:r>
                            <w:r w:rsidRPr="00B1081C">
                              <w:rPr>
                                <w:rFonts w:ascii="Arial" w:hAnsi="Arial" w:cs="Arial"/>
                                <w:color w:val="000000" w:themeColor="text1"/>
                                <w:sz w:val="20"/>
                                <w:szCs w:val="20"/>
                              </w:rPr>
                              <w:t xml:space="preserve">he ACT Government should improve transparency and communication regarding its </w:t>
                            </w:r>
                            <w:r w:rsidR="00013A69">
                              <w:rPr>
                                <w:rFonts w:ascii="Arial" w:hAnsi="Arial" w:cs="Arial"/>
                                <w:color w:val="000000" w:themeColor="text1"/>
                                <w:sz w:val="20"/>
                                <w:szCs w:val="20"/>
                              </w:rPr>
                              <w:t>territory</w:t>
                            </w:r>
                            <w:r w:rsidRPr="00B1081C">
                              <w:rPr>
                                <w:rFonts w:ascii="Arial" w:hAnsi="Arial" w:cs="Arial"/>
                                <w:color w:val="000000" w:themeColor="text1"/>
                                <w:sz w:val="20"/>
                                <w:szCs w:val="20"/>
                              </w:rPr>
                              <w:t>-backed insurance scheme to ensure community organisations are aware of and can access affordable insurance options.</w:t>
                            </w:r>
                          </w:p>
                          <w:p w14:paraId="687C8C7E" w14:textId="14DB1F49" w:rsidR="00A2137F" w:rsidRPr="00B1081C" w:rsidRDefault="00A2137F" w:rsidP="00A2137F">
                            <w:pPr>
                              <w:pStyle w:val="ListNumber2"/>
                              <w:numPr>
                                <w:ilvl w:val="0"/>
                                <w:numId w:val="0"/>
                              </w:numPr>
                              <w:rPr>
                                <w:rFonts w:ascii="Arial" w:hAnsi="Arial" w:cs="Arial"/>
                                <w:color w:val="000000" w:themeColor="text1"/>
                                <w:sz w:val="20"/>
                                <w:szCs w:val="20"/>
                              </w:rPr>
                            </w:pPr>
                            <w:r>
                              <w:rPr>
                                <w:rFonts w:ascii="Arial" w:hAnsi="Arial" w:cs="Arial"/>
                                <w:color w:val="000000" w:themeColor="text1"/>
                                <w:sz w:val="20"/>
                                <w:szCs w:val="20"/>
                              </w:rPr>
                              <w:t xml:space="preserve">12. </w:t>
                            </w:r>
                            <w:r w:rsidR="00EE07F2" w:rsidRPr="002231AD">
                              <w:rPr>
                                <w:rFonts w:ascii="Arial" w:hAnsi="Arial" w:cs="Arial"/>
                                <w:color w:val="000000" w:themeColor="text1"/>
                                <w:sz w:val="20"/>
                                <w:szCs w:val="20"/>
                              </w:rPr>
                              <w:t xml:space="preserve">The ACT Government should expand access to its </w:t>
                            </w:r>
                            <w:r w:rsidR="00013A69">
                              <w:rPr>
                                <w:rFonts w:ascii="Arial" w:hAnsi="Arial" w:cs="Arial"/>
                                <w:color w:val="000000" w:themeColor="text1"/>
                                <w:sz w:val="20"/>
                                <w:szCs w:val="20"/>
                              </w:rPr>
                              <w:t>territory</w:t>
                            </w:r>
                            <w:r w:rsidR="00EE07F2" w:rsidRPr="002231AD">
                              <w:rPr>
                                <w:rFonts w:ascii="Arial" w:hAnsi="Arial" w:cs="Arial"/>
                                <w:color w:val="000000" w:themeColor="text1"/>
                                <w:sz w:val="20"/>
                                <w:szCs w:val="20"/>
                              </w:rPr>
                              <w:t>-backed insurance scheme for all community organisations as a long-term cost-saving solution.</w:t>
                            </w:r>
                          </w:p>
                          <w:p w14:paraId="71954B94" w14:textId="0DE68F8E" w:rsidR="00A40034" w:rsidRDefault="00A40034" w:rsidP="00EA4B69">
                            <w:pPr>
                              <w:pStyle w:val="ListNumber2"/>
                              <w:numPr>
                                <w:ilvl w:val="0"/>
                                <w:numId w:val="0"/>
                              </w:numPr>
                            </w:pPr>
                            <w:r w:rsidRPr="006B0A5B">
                              <w:rPr>
                                <w:rFonts w:ascii="Arial" w:hAnsi="Arial" w:cs="Arial"/>
                                <w:color w:val="000000" w:themeColor="text1"/>
                                <w:sz w:val="20"/>
                                <w:szCs w:val="20"/>
                              </w:rPr>
                              <w:t>1</w:t>
                            </w:r>
                            <w:r w:rsidR="00587BE2">
                              <w:rPr>
                                <w:rFonts w:ascii="Arial" w:hAnsi="Arial" w:cs="Arial"/>
                                <w:color w:val="000000" w:themeColor="text1"/>
                                <w:sz w:val="20"/>
                                <w:szCs w:val="20"/>
                              </w:rPr>
                              <w:t>3</w:t>
                            </w:r>
                            <w:r w:rsidRPr="006B0A5B">
                              <w:rPr>
                                <w:rFonts w:ascii="Arial" w:hAnsi="Arial" w:cs="Arial"/>
                                <w:color w:val="000000" w:themeColor="text1"/>
                                <w:sz w:val="20"/>
                                <w:szCs w:val="20"/>
                              </w:rPr>
                              <w:t xml:space="preserve">. </w:t>
                            </w:r>
                            <w:r w:rsidRPr="0096639B">
                              <w:rPr>
                                <w:rFonts w:ascii="Arial" w:hAnsi="Arial" w:cs="Arial"/>
                                <w:color w:val="000000" w:themeColor="text1"/>
                                <w:sz w:val="20"/>
                                <w:szCs w:val="20"/>
                              </w:rPr>
                              <w:t>The ACT Government should consider broader social impacts on increased insurance costs, the flow-on effects that impact community organisations, and introduce measures to ensure affordable insurance access for the ACT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B45E28" id="Rectangle 3" o:spid="_x0000_s1026" style="position:absolute;left:0;text-align:left;margin-left:0;margin-top:12.6pt;width:456pt;height:612.95pt;z-index:2516582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" fillcolor="#b4c6e7 [1300]" strokecolor="#b4c6e7 [1300]" strokeweight="1pt">
                <v:textbox>
                  <w:txbxContent>
                    <w:p w14:paraId="321284D1" w14:textId="77777777" w:rsidR="00A40034" w:rsidRPr="0096639B" w:rsidRDefault="00A40034" w:rsidP="00A40034">
                      <w:pPr>
                        <w:pStyle w:val="ListNumber2"/>
                        <w:numPr>
                          <w:ilvl w:val="0"/>
                          <w:numId w:val="10"/>
                        </w:numPr>
                        <w:ind w:left="284"/>
                        <w:rPr>
                          <w:rFonts w:ascii="Arial" w:hAnsi="Arial" w:cs="Arial"/>
                          <w:color w:val="000000" w:themeColor="text1"/>
                          <w:sz w:val="20"/>
                          <w:szCs w:val="20"/>
                        </w:rPr>
                      </w:pPr>
                      <w:r w:rsidRPr="006B0A5B">
                        <w:rPr>
                          <w:rFonts w:ascii="Arial" w:hAnsi="Arial" w:cs="Arial"/>
                          <w:color w:val="000000" w:themeColor="text1"/>
                          <w:sz w:val="20"/>
                          <w:szCs w:val="20"/>
                        </w:rPr>
                        <w:t>T</w:t>
                      </w:r>
                      <w:r w:rsidRPr="0096639B">
                        <w:rPr>
                          <w:rFonts w:ascii="Arial" w:hAnsi="Arial" w:cs="Arial"/>
                          <w:color w:val="000000" w:themeColor="text1"/>
                          <w:sz w:val="20"/>
                          <w:szCs w:val="20"/>
                        </w:rPr>
                        <w:t>he ACT Government should consider mechanisms to support ACT community organisations, including</w:t>
                      </w:r>
                      <w:r w:rsidRPr="006B0A5B">
                        <w:rPr>
                          <w:rFonts w:ascii="Arial" w:hAnsi="Arial" w:cs="Arial"/>
                          <w:color w:val="000000" w:themeColor="text1"/>
                          <w:sz w:val="20"/>
                          <w:szCs w:val="20"/>
                        </w:rPr>
                        <w:t xml:space="preserve"> by</w:t>
                      </w:r>
                      <w:r w:rsidRPr="0096639B">
                        <w:rPr>
                          <w:rFonts w:ascii="Arial" w:hAnsi="Arial" w:cs="Arial"/>
                          <w:color w:val="000000" w:themeColor="text1"/>
                          <w:sz w:val="20"/>
                          <w:szCs w:val="20"/>
                        </w:rPr>
                        <w:t>:</w:t>
                      </w:r>
                    </w:p>
                    <w:p w14:paraId="0B7E0AF0" w14:textId="7A5AABC5" w:rsidR="00A40034" w:rsidRPr="0096639B" w:rsidRDefault="002F1E3A" w:rsidP="00A40034">
                      <w:pPr>
                        <w:pStyle w:val="ListNumber2"/>
                        <w:numPr>
                          <w:ilvl w:val="1"/>
                          <w:numId w:val="8"/>
                        </w:numPr>
                        <w:rPr>
                          <w:rFonts w:ascii="Arial" w:hAnsi="Arial" w:cs="Arial"/>
                          <w:color w:val="000000" w:themeColor="text1"/>
                          <w:sz w:val="20"/>
                          <w:szCs w:val="20"/>
                        </w:rPr>
                      </w:pPr>
                      <w:r>
                        <w:rPr>
                          <w:rFonts w:ascii="Arial" w:hAnsi="Arial" w:cs="Arial"/>
                          <w:color w:val="000000" w:themeColor="text1"/>
                          <w:sz w:val="20"/>
                          <w:szCs w:val="20"/>
                        </w:rPr>
                        <w:t>e</w:t>
                      </w:r>
                      <w:r w:rsidR="00A40034" w:rsidRPr="0096639B">
                        <w:rPr>
                          <w:rFonts w:ascii="Arial" w:hAnsi="Arial" w:cs="Arial"/>
                          <w:color w:val="000000" w:themeColor="text1"/>
                          <w:sz w:val="20"/>
                          <w:szCs w:val="20"/>
                        </w:rPr>
                        <w:t>nsuring the cost of insurance is reflected in all community organisation ACT Government funding contracts</w:t>
                      </w:r>
                      <w:r w:rsidR="005801A3">
                        <w:rPr>
                          <w:rFonts w:ascii="Arial" w:hAnsi="Arial" w:cs="Arial"/>
                          <w:color w:val="000000" w:themeColor="text1"/>
                          <w:sz w:val="20"/>
                          <w:szCs w:val="20"/>
                        </w:rPr>
                        <w:t>, including the rate of increase in costs</w:t>
                      </w:r>
                      <w:r>
                        <w:rPr>
                          <w:rFonts w:ascii="Arial" w:hAnsi="Arial" w:cs="Arial"/>
                          <w:color w:val="000000" w:themeColor="text1"/>
                          <w:sz w:val="20"/>
                          <w:szCs w:val="20"/>
                        </w:rPr>
                        <w:t>; and</w:t>
                      </w:r>
                    </w:p>
                    <w:p w14:paraId="7D7657D3" w14:textId="6E2832D7" w:rsidR="00A40034" w:rsidRPr="0096639B" w:rsidRDefault="00A40034" w:rsidP="00A40034">
                      <w:pPr>
                        <w:pStyle w:val="ListNumber2"/>
                        <w:numPr>
                          <w:ilvl w:val="0"/>
                          <w:numId w:val="0"/>
                        </w:numPr>
                        <w:ind w:left="643" w:hanging="360"/>
                        <w:rPr>
                          <w:rFonts w:ascii="Arial" w:hAnsi="Arial" w:cs="Arial"/>
                          <w:color w:val="000000" w:themeColor="text1"/>
                          <w:sz w:val="20"/>
                          <w:szCs w:val="20"/>
                        </w:rPr>
                      </w:pPr>
                      <w:r w:rsidRPr="006B0A5B">
                        <w:rPr>
                          <w:rFonts w:ascii="Arial" w:hAnsi="Arial" w:cs="Arial"/>
                          <w:color w:val="000000" w:themeColor="text1"/>
                          <w:sz w:val="20"/>
                          <w:szCs w:val="20"/>
                        </w:rPr>
                        <w:t xml:space="preserve">1.2 </w:t>
                      </w:r>
                      <w:r w:rsidR="002F1E3A">
                        <w:rPr>
                          <w:rFonts w:ascii="Arial" w:hAnsi="Arial" w:cs="Arial"/>
                          <w:color w:val="000000" w:themeColor="text1"/>
                          <w:sz w:val="20"/>
                          <w:szCs w:val="20"/>
                        </w:rPr>
                        <w:t>i</w:t>
                      </w:r>
                      <w:r w:rsidRPr="0096639B">
                        <w:rPr>
                          <w:rFonts w:ascii="Arial" w:hAnsi="Arial" w:cs="Arial"/>
                          <w:color w:val="000000" w:themeColor="text1"/>
                          <w:sz w:val="20"/>
                          <w:szCs w:val="20"/>
                        </w:rPr>
                        <w:t>ntroducing regulatory interventions to ensure fairness in insurance pricing.</w:t>
                      </w:r>
                    </w:p>
                    <w:p w14:paraId="40143429" w14:textId="2A34573D" w:rsidR="00A40034" w:rsidRPr="0096639B" w:rsidRDefault="00A40034" w:rsidP="00A40034">
                      <w:pPr>
                        <w:pStyle w:val="ListNumber2"/>
                        <w:numPr>
                          <w:ilvl w:val="0"/>
                          <w:numId w:val="0"/>
                        </w:numPr>
                        <w:rPr>
                          <w:rFonts w:ascii="Arial" w:hAnsi="Arial" w:cs="Arial"/>
                          <w:color w:val="000000" w:themeColor="text1"/>
                          <w:sz w:val="20"/>
                          <w:szCs w:val="20"/>
                        </w:rPr>
                      </w:pPr>
                      <w:r w:rsidRPr="006B0A5B">
                        <w:rPr>
                          <w:rFonts w:ascii="Arial" w:hAnsi="Arial" w:cs="Arial"/>
                          <w:color w:val="000000" w:themeColor="text1"/>
                          <w:sz w:val="20"/>
                          <w:szCs w:val="20"/>
                        </w:rPr>
                        <w:t xml:space="preserve">2. </w:t>
                      </w:r>
                      <w:r w:rsidRPr="0096639B">
                        <w:rPr>
                          <w:rFonts w:ascii="Arial" w:hAnsi="Arial" w:cs="Arial"/>
                          <w:color w:val="000000" w:themeColor="text1"/>
                          <w:sz w:val="20"/>
                          <w:szCs w:val="20"/>
                        </w:rPr>
                        <w:t xml:space="preserve">The ACT Government </w:t>
                      </w:r>
                      <w:r w:rsidR="004A5918">
                        <w:rPr>
                          <w:rFonts w:ascii="Arial" w:hAnsi="Arial" w:cs="Arial"/>
                          <w:color w:val="000000" w:themeColor="text1"/>
                          <w:sz w:val="20"/>
                          <w:szCs w:val="20"/>
                        </w:rPr>
                        <w:t xml:space="preserve">should </w:t>
                      </w:r>
                      <w:r w:rsidRPr="0096639B">
                        <w:rPr>
                          <w:rFonts w:ascii="Arial" w:hAnsi="Arial" w:cs="Arial"/>
                          <w:color w:val="000000" w:themeColor="text1"/>
                          <w:sz w:val="20"/>
                          <w:szCs w:val="20"/>
                        </w:rPr>
                        <w:t>increase funding to community organisations to appropriately cover mandatory risk mitigation required for ‘high-risk’ organisations.</w:t>
                      </w:r>
                    </w:p>
                    <w:p w14:paraId="6221E222" w14:textId="77777777" w:rsidR="00A40034" w:rsidRPr="0096639B" w:rsidRDefault="00A40034" w:rsidP="00A40034">
                      <w:pPr>
                        <w:pStyle w:val="ListNumber2"/>
                        <w:numPr>
                          <w:ilvl w:val="0"/>
                          <w:numId w:val="0"/>
                        </w:numPr>
                        <w:rPr>
                          <w:rFonts w:ascii="Arial" w:hAnsi="Arial" w:cs="Arial"/>
                          <w:color w:val="000000" w:themeColor="text1"/>
                          <w:sz w:val="20"/>
                          <w:szCs w:val="20"/>
                        </w:rPr>
                      </w:pPr>
                      <w:r w:rsidRPr="006B0A5B">
                        <w:rPr>
                          <w:rFonts w:ascii="Arial" w:hAnsi="Arial" w:cs="Arial"/>
                          <w:color w:val="000000" w:themeColor="text1"/>
                          <w:sz w:val="20"/>
                          <w:szCs w:val="20"/>
                        </w:rPr>
                        <w:t xml:space="preserve">3. </w:t>
                      </w:r>
                      <w:r w:rsidRPr="0096639B">
                        <w:rPr>
                          <w:rFonts w:ascii="Arial" w:hAnsi="Arial" w:cs="Arial"/>
                          <w:color w:val="000000" w:themeColor="text1"/>
                          <w:sz w:val="20"/>
                          <w:szCs w:val="20"/>
                        </w:rPr>
                        <w:t>The ACT Government should work with insurers and the community sector to:</w:t>
                      </w:r>
                    </w:p>
                    <w:p w14:paraId="48ED1901" w14:textId="5133F91D" w:rsidR="00A40034" w:rsidRPr="0096639B" w:rsidRDefault="00551A0F" w:rsidP="00A40034">
                      <w:pPr>
                        <w:pStyle w:val="ListNumber2"/>
                        <w:numPr>
                          <w:ilvl w:val="1"/>
                          <w:numId w:val="9"/>
                        </w:numPr>
                        <w:ind w:left="709"/>
                        <w:rPr>
                          <w:rFonts w:ascii="Arial" w:hAnsi="Arial" w:cs="Arial"/>
                          <w:color w:val="000000" w:themeColor="text1"/>
                          <w:sz w:val="20"/>
                          <w:szCs w:val="20"/>
                        </w:rPr>
                      </w:pPr>
                      <w:r>
                        <w:rPr>
                          <w:rFonts w:ascii="Arial" w:hAnsi="Arial" w:cs="Arial"/>
                          <w:color w:val="000000" w:themeColor="text1"/>
                          <w:sz w:val="20"/>
                          <w:szCs w:val="20"/>
                        </w:rPr>
                        <w:t>d</w:t>
                      </w:r>
                      <w:r w:rsidR="00A40034" w:rsidRPr="0096639B">
                        <w:rPr>
                          <w:rFonts w:ascii="Arial" w:hAnsi="Arial" w:cs="Arial"/>
                          <w:color w:val="000000" w:themeColor="text1"/>
                          <w:sz w:val="20"/>
                          <w:szCs w:val="20"/>
                        </w:rPr>
                        <w:t>evelop insurance products that reflect the unique needs of the community sector</w:t>
                      </w:r>
                      <w:r>
                        <w:rPr>
                          <w:rFonts w:ascii="Arial" w:hAnsi="Arial" w:cs="Arial"/>
                          <w:color w:val="000000" w:themeColor="text1"/>
                          <w:sz w:val="20"/>
                          <w:szCs w:val="20"/>
                        </w:rPr>
                        <w:t xml:space="preserve">; </w:t>
                      </w:r>
                      <w:r w:rsidR="00DD1317">
                        <w:rPr>
                          <w:rFonts w:ascii="Arial" w:hAnsi="Arial" w:cs="Arial"/>
                          <w:color w:val="000000" w:themeColor="text1"/>
                          <w:sz w:val="20"/>
                          <w:szCs w:val="20"/>
                        </w:rPr>
                        <w:t>and</w:t>
                      </w:r>
                    </w:p>
                    <w:p w14:paraId="4AE50F5C" w14:textId="2FC3DAC3" w:rsidR="00A40034" w:rsidRDefault="00551A0F" w:rsidP="00A40034">
                      <w:pPr>
                        <w:pStyle w:val="ListNumber2"/>
                        <w:numPr>
                          <w:ilvl w:val="1"/>
                          <w:numId w:val="9"/>
                        </w:numPr>
                        <w:ind w:left="709"/>
                        <w:rPr>
                          <w:rFonts w:ascii="Arial" w:hAnsi="Arial" w:cs="Arial"/>
                          <w:color w:val="000000" w:themeColor="text1"/>
                          <w:sz w:val="20"/>
                          <w:szCs w:val="20"/>
                        </w:rPr>
                      </w:pPr>
                      <w:r>
                        <w:rPr>
                          <w:rFonts w:ascii="Arial" w:hAnsi="Arial" w:cs="Arial"/>
                          <w:color w:val="000000" w:themeColor="text1"/>
                          <w:sz w:val="20"/>
                          <w:szCs w:val="20"/>
                        </w:rPr>
                        <w:t>d</w:t>
                      </w:r>
                      <w:r w:rsidR="00A40034" w:rsidRPr="0096639B">
                        <w:rPr>
                          <w:rFonts w:ascii="Arial" w:hAnsi="Arial" w:cs="Arial"/>
                          <w:color w:val="000000" w:themeColor="text1"/>
                          <w:sz w:val="20"/>
                          <w:szCs w:val="20"/>
                        </w:rPr>
                        <w:t>evelop training materials to help community organisations understand the insurance process and how to negotiate with insurers</w:t>
                      </w:r>
                      <w:r w:rsidR="00DD1317">
                        <w:rPr>
                          <w:rFonts w:ascii="Arial" w:hAnsi="Arial" w:cs="Arial"/>
                          <w:color w:val="000000" w:themeColor="text1"/>
                          <w:sz w:val="20"/>
                          <w:szCs w:val="20"/>
                        </w:rPr>
                        <w:t>.</w:t>
                      </w:r>
                    </w:p>
                    <w:p w14:paraId="508B07A6" w14:textId="77777777" w:rsidR="00A40034" w:rsidRPr="0096639B" w:rsidRDefault="00A40034" w:rsidP="00A40034">
                      <w:pPr>
                        <w:pStyle w:val="ListNumber2"/>
                        <w:numPr>
                          <w:ilvl w:val="0"/>
                          <w:numId w:val="0"/>
                        </w:numPr>
                        <w:rPr>
                          <w:rFonts w:ascii="Arial" w:hAnsi="Arial" w:cs="Arial"/>
                          <w:color w:val="000000" w:themeColor="text1"/>
                          <w:sz w:val="20"/>
                          <w:szCs w:val="20"/>
                        </w:rPr>
                      </w:pPr>
                      <w:r w:rsidRPr="0096639B">
                        <w:rPr>
                          <w:rFonts w:ascii="Arial" w:hAnsi="Arial" w:cs="Arial"/>
                          <w:color w:val="000000" w:themeColor="text1"/>
                          <w:sz w:val="20"/>
                          <w:szCs w:val="20"/>
                        </w:rPr>
                        <w:t>4</w:t>
                      </w:r>
                      <w:r w:rsidRPr="006B0A5B">
                        <w:rPr>
                          <w:rFonts w:ascii="Arial" w:hAnsi="Arial" w:cs="Arial"/>
                          <w:color w:val="000000" w:themeColor="text1"/>
                          <w:sz w:val="20"/>
                          <w:szCs w:val="20"/>
                        </w:rPr>
                        <w:t xml:space="preserve">. </w:t>
                      </w:r>
                      <w:r w:rsidRPr="0096639B">
                        <w:rPr>
                          <w:rFonts w:ascii="Arial" w:hAnsi="Arial" w:cs="Arial"/>
                          <w:color w:val="000000" w:themeColor="text1"/>
                          <w:sz w:val="20"/>
                          <w:szCs w:val="20"/>
                        </w:rPr>
                        <w:t>The ACT Government should advocate for the insurance brokers' code of practice to include a clause that requires brokers to inform policyholders of changes in insurance coverage year on year.</w:t>
                      </w:r>
                    </w:p>
                    <w:p w14:paraId="00B1533C" w14:textId="77777777" w:rsidR="00A40034" w:rsidRPr="0096639B" w:rsidRDefault="00A40034" w:rsidP="00A40034">
                      <w:pPr>
                        <w:pStyle w:val="ListNumber2"/>
                        <w:numPr>
                          <w:ilvl w:val="0"/>
                          <w:numId w:val="0"/>
                        </w:numPr>
                        <w:rPr>
                          <w:rFonts w:ascii="Arial" w:hAnsi="Arial" w:cs="Arial"/>
                          <w:color w:val="000000" w:themeColor="text1"/>
                          <w:sz w:val="20"/>
                          <w:szCs w:val="20"/>
                        </w:rPr>
                      </w:pPr>
                      <w:r w:rsidRPr="006B0A5B">
                        <w:rPr>
                          <w:rFonts w:ascii="Arial" w:hAnsi="Arial" w:cs="Arial"/>
                          <w:color w:val="000000" w:themeColor="text1"/>
                          <w:sz w:val="20"/>
                          <w:szCs w:val="20"/>
                        </w:rPr>
                        <w:t xml:space="preserve">5. </w:t>
                      </w:r>
                      <w:r w:rsidRPr="0096639B">
                        <w:rPr>
                          <w:rFonts w:ascii="Arial" w:hAnsi="Arial" w:cs="Arial"/>
                          <w:color w:val="000000" w:themeColor="text1"/>
                          <w:sz w:val="20"/>
                          <w:szCs w:val="20"/>
                        </w:rPr>
                        <w:t>The ACT Government should advocate for insurers to use risk-based pricing models that reward community organisations for proactive risk management.</w:t>
                      </w:r>
                    </w:p>
                    <w:p w14:paraId="2DD2D5CD" w14:textId="77777777" w:rsidR="00A40034" w:rsidRPr="0096639B" w:rsidRDefault="00A40034" w:rsidP="00A40034">
                      <w:pPr>
                        <w:pStyle w:val="ListNumber2"/>
                        <w:numPr>
                          <w:ilvl w:val="0"/>
                          <w:numId w:val="0"/>
                        </w:numPr>
                        <w:rPr>
                          <w:rFonts w:ascii="Arial" w:hAnsi="Arial" w:cs="Arial"/>
                          <w:color w:val="000000" w:themeColor="text1"/>
                          <w:sz w:val="20"/>
                          <w:szCs w:val="20"/>
                        </w:rPr>
                      </w:pPr>
                      <w:r w:rsidRPr="006B0A5B">
                        <w:rPr>
                          <w:rFonts w:ascii="Arial" w:hAnsi="Arial" w:cs="Arial"/>
                          <w:color w:val="000000" w:themeColor="text1"/>
                          <w:sz w:val="20"/>
                          <w:szCs w:val="20"/>
                        </w:rPr>
                        <w:t xml:space="preserve">6. </w:t>
                      </w:r>
                      <w:r w:rsidRPr="0096639B">
                        <w:rPr>
                          <w:rFonts w:ascii="Arial" w:hAnsi="Arial" w:cs="Arial"/>
                          <w:color w:val="000000" w:themeColor="text1"/>
                          <w:sz w:val="20"/>
                          <w:szCs w:val="20"/>
                        </w:rPr>
                        <w:t>The ACT Government should explore strategies and harmonisation of insurance regulations to reduce cost disparities for organisations working across multiple states, particularly with the NSW Government.</w:t>
                      </w:r>
                    </w:p>
                    <w:p w14:paraId="0C60EB60" w14:textId="61C50297" w:rsidR="00A40034" w:rsidRPr="0096639B" w:rsidRDefault="00A40034" w:rsidP="00A40034">
                      <w:pPr>
                        <w:pStyle w:val="ListNumber2"/>
                        <w:numPr>
                          <w:ilvl w:val="0"/>
                          <w:numId w:val="0"/>
                        </w:numPr>
                        <w:rPr>
                          <w:rFonts w:ascii="Arial" w:hAnsi="Arial" w:cs="Arial"/>
                          <w:color w:val="000000" w:themeColor="text1"/>
                          <w:sz w:val="20"/>
                          <w:szCs w:val="20"/>
                        </w:rPr>
                      </w:pPr>
                      <w:r w:rsidRPr="0096639B">
                        <w:rPr>
                          <w:rFonts w:ascii="Arial" w:hAnsi="Arial" w:cs="Arial"/>
                          <w:color w:val="000000" w:themeColor="text1"/>
                          <w:sz w:val="20"/>
                          <w:szCs w:val="20"/>
                        </w:rPr>
                        <w:t>7</w:t>
                      </w:r>
                      <w:r w:rsidRPr="006B0A5B">
                        <w:rPr>
                          <w:rFonts w:ascii="Arial" w:hAnsi="Arial" w:cs="Arial"/>
                          <w:color w:val="000000" w:themeColor="text1"/>
                          <w:sz w:val="20"/>
                          <w:szCs w:val="20"/>
                        </w:rPr>
                        <w:t xml:space="preserve">. </w:t>
                      </w:r>
                      <w:r w:rsidRPr="0096639B">
                        <w:rPr>
                          <w:rFonts w:ascii="Arial" w:hAnsi="Arial" w:cs="Arial"/>
                          <w:color w:val="000000" w:themeColor="text1"/>
                          <w:sz w:val="20"/>
                          <w:szCs w:val="20"/>
                        </w:rPr>
                        <w:t>The ACT Government should consider revising and streamlining the insurance requirements for the use of government venues</w:t>
                      </w:r>
                      <w:r w:rsidR="00E253A1">
                        <w:rPr>
                          <w:rFonts w:ascii="Arial" w:hAnsi="Arial" w:cs="Arial"/>
                          <w:color w:val="000000" w:themeColor="text1"/>
                          <w:sz w:val="20"/>
                          <w:szCs w:val="20"/>
                        </w:rPr>
                        <w:t xml:space="preserve"> and facilities</w:t>
                      </w:r>
                      <w:r w:rsidRPr="0096639B">
                        <w:rPr>
                          <w:rFonts w:ascii="Arial" w:hAnsi="Arial" w:cs="Arial"/>
                          <w:color w:val="000000" w:themeColor="text1"/>
                          <w:sz w:val="20"/>
                          <w:szCs w:val="20"/>
                        </w:rPr>
                        <w:t>, particularly for community-focused organisations.</w:t>
                      </w:r>
                    </w:p>
                    <w:p w14:paraId="7D326EF1" w14:textId="5158EABF" w:rsidR="00A40034" w:rsidRPr="0096639B" w:rsidRDefault="00A40034" w:rsidP="00A40034">
                      <w:pPr>
                        <w:pStyle w:val="ListNumber2"/>
                        <w:numPr>
                          <w:ilvl w:val="0"/>
                          <w:numId w:val="0"/>
                        </w:numPr>
                        <w:rPr>
                          <w:rFonts w:ascii="Arial" w:hAnsi="Arial" w:cs="Arial"/>
                          <w:color w:val="000000" w:themeColor="text1"/>
                          <w:sz w:val="20"/>
                          <w:szCs w:val="20"/>
                        </w:rPr>
                      </w:pPr>
                      <w:r w:rsidRPr="006B0A5B">
                        <w:rPr>
                          <w:rFonts w:ascii="Arial" w:hAnsi="Arial" w:cs="Arial"/>
                          <w:color w:val="000000" w:themeColor="text1"/>
                          <w:sz w:val="20"/>
                          <w:szCs w:val="20"/>
                        </w:rPr>
                        <w:t xml:space="preserve">8. </w:t>
                      </w:r>
                      <w:r w:rsidRPr="0096639B">
                        <w:rPr>
                          <w:rFonts w:ascii="Arial" w:hAnsi="Arial" w:cs="Arial"/>
                          <w:color w:val="000000" w:themeColor="text1"/>
                          <w:sz w:val="20"/>
                          <w:szCs w:val="20"/>
                        </w:rPr>
                        <w:t>The ACT Government should cover building and associated landlord insurance and advise tenants in ACT Government-owned buildings of this coverage.</w:t>
                      </w:r>
                    </w:p>
                    <w:p w14:paraId="12D70A6D" w14:textId="77777777" w:rsidR="00A40034" w:rsidRPr="0096639B" w:rsidRDefault="00A40034" w:rsidP="00A40034">
                      <w:pPr>
                        <w:pStyle w:val="ListNumber2"/>
                        <w:numPr>
                          <w:ilvl w:val="0"/>
                          <w:numId w:val="0"/>
                        </w:numPr>
                        <w:rPr>
                          <w:rFonts w:ascii="Arial" w:hAnsi="Arial" w:cs="Arial"/>
                          <w:color w:val="000000" w:themeColor="text1"/>
                          <w:sz w:val="20"/>
                          <w:szCs w:val="20"/>
                        </w:rPr>
                      </w:pPr>
                      <w:r w:rsidRPr="006B0A5B">
                        <w:rPr>
                          <w:rFonts w:ascii="Arial" w:hAnsi="Arial" w:cs="Arial"/>
                          <w:color w:val="000000" w:themeColor="text1"/>
                          <w:sz w:val="20"/>
                          <w:szCs w:val="20"/>
                        </w:rPr>
                        <w:t xml:space="preserve">9. </w:t>
                      </w:r>
                      <w:r w:rsidRPr="0096639B">
                        <w:rPr>
                          <w:rFonts w:ascii="Arial" w:hAnsi="Arial" w:cs="Arial"/>
                          <w:color w:val="000000" w:themeColor="text1"/>
                          <w:sz w:val="20"/>
                          <w:szCs w:val="20"/>
                        </w:rPr>
                        <w:t>The ACT Government should explore subsidised disaster insurance for community organisations and adopt proactive measures, such as climate-resilient infrastructure and sustainable urban planning to offset long-term costs of climate change.</w:t>
                      </w:r>
                    </w:p>
                    <w:p w14:paraId="5EB7C4FF" w14:textId="61D6C9EB" w:rsidR="00A40034" w:rsidRPr="0096639B" w:rsidRDefault="00A40034" w:rsidP="00A40034">
                      <w:pPr>
                        <w:pStyle w:val="ListNumber2"/>
                        <w:numPr>
                          <w:ilvl w:val="0"/>
                          <w:numId w:val="0"/>
                        </w:numPr>
                        <w:rPr>
                          <w:rFonts w:ascii="Arial" w:hAnsi="Arial" w:cs="Arial"/>
                          <w:color w:val="000000" w:themeColor="text1"/>
                          <w:sz w:val="20"/>
                          <w:szCs w:val="20"/>
                        </w:rPr>
                      </w:pPr>
                      <w:r w:rsidRPr="006B0A5B">
                        <w:rPr>
                          <w:rFonts w:ascii="Arial" w:hAnsi="Arial" w:cs="Arial"/>
                          <w:color w:val="000000" w:themeColor="text1"/>
                          <w:sz w:val="20"/>
                          <w:szCs w:val="20"/>
                        </w:rPr>
                        <w:t xml:space="preserve">10. </w:t>
                      </w:r>
                      <w:r w:rsidR="00182720" w:rsidRPr="00182720">
                        <w:rPr>
                          <w:rFonts w:ascii="Arial" w:hAnsi="Arial" w:cs="Arial"/>
                          <w:color w:val="000000" w:themeColor="text1"/>
                          <w:sz w:val="20"/>
                          <w:szCs w:val="20"/>
                        </w:rPr>
                        <w:t>The ACT Government should ensure all properties of Property and Government Insourcing (formerly known as ACT Property Group) that are tenanted by community organisations are updated to ensure they are appropriately climate resilient.</w:t>
                      </w:r>
                    </w:p>
                    <w:p w14:paraId="02E6BA0F" w14:textId="4401D1D1" w:rsidR="00A2137F" w:rsidRDefault="00A2137F" w:rsidP="00A2137F">
                      <w:pPr>
                        <w:pStyle w:val="ListNumber2"/>
                        <w:numPr>
                          <w:ilvl w:val="0"/>
                          <w:numId w:val="0"/>
                        </w:numPr>
                        <w:rPr>
                          <w:rFonts w:ascii="Arial" w:hAnsi="Arial" w:cs="Arial"/>
                          <w:color w:val="000000" w:themeColor="text1"/>
                          <w:sz w:val="20"/>
                          <w:szCs w:val="20"/>
                        </w:rPr>
                      </w:pPr>
                      <w:r>
                        <w:rPr>
                          <w:rFonts w:ascii="Arial" w:hAnsi="Arial" w:cs="Arial"/>
                          <w:color w:val="000000" w:themeColor="text1"/>
                          <w:sz w:val="20"/>
                          <w:szCs w:val="20"/>
                        </w:rPr>
                        <w:t>11. T</w:t>
                      </w:r>
                      <w:r w:rsidRPr="00B1081C">
                        <w:rPr>
                          <w:rFonts w:ascii="Arial" w:hAnsi="Arial" w:cs="Arial"/>
                          <w:color w:val="000000" w:themeColor="text1"/>
                          <w:sz w:val="20"/>
                          <w:szCs w:val="20"/>
                        </w:rPr>
                        <w:t xml:space="preserve">he ACT Government should improve transparency and communication regarding its </w:t>
                      </w:r>
                      <w:r w:rsidR="00013A69">
                        <w:rPr>
                          <w:rFonts w:ascii="Arial" w:hAnsi="Arial" w:cs="Arial"/>
                          <w:color w:val="000000" w:themeColor="text1"/>
                          <w:sz w:val="20"/>
                          <w:szCs w:val="20"/>
                        </w:rPr>
                        <w:t>territory</w:t>
                      </w:r>
                      <w:r w:rsidRPr="00B1081C">
                        <w:rPr>
                          <w:rFonts w:ascii="Arial" w:hAnsi="Arial" w:cs="Arial"/>
                          <w:color w:val="000000" w:themeColor="text1"/>
                          <w:sz w:val="20"/>
                          <w:szCs w:val="20"/>
                        </w:rPr>
                        <w:t>-backed insurance scheme to ensure community organisations are aware of and can access affordable insurance options.</w:t>
                      </w:r>
                    </w:p>
                    <w:p w14:paraId="687C8C7E" w14:textId="14DB1F49" w:rsidR="00A2137F" w:rsidRPr="00B1081C" w:rsidRDefault="00A2137F" w:rsidP="00A2137F">
                      <w:pPr>
                        <w:pStyle w:val="ListNumber2"/>
                        <w:numPr>
                          <w:ilvl w:val="0"/>
                          <w:numId w:val="0"/>
                        </w:numPr>
                        <w:rPr>
                          <w:rFonts w:ascii="Arial" w:hAnsi="Arial" w:cs="Arial"/>
                          <w:color w:val="000000" w:themeColor="text1"/>
                          <w:sz w:val="20"/>
                          <w:szCs w:val="20"/>
                        </w:rPr>
                      </w:pPr>
                      <w:r>
                        <w:rPr>
                          <w:rFonts w:ascii="Arial" w:hAnsi="Arial" w:cs="Arial"/>
                          <w:color w:val="000000" w:themeColor="text1"/>
                          <w:sz w:val="20"/>
                          <w:szCs w:val="20"/>
                        </w:rPr>
                        <w:t xml:space="preserve">12. </w:t>
                      </w:r>
                      <w:r w:rsidR="00EE07F2" w:rsidRPr="002231AD">
                        <w:rPr>
                          <w:rFonts w:ascii="Arial" w:hAnsi="Arial" w:cs="Arial"/>
                          <w:color w:val="000000" w:themeColor="text1"/>
                          <w:sz w:val="20"/>
                          <w:szCs w:val="20"/>
                        </w:rPr>
                        <w:t xml:space="preserve">The ACT Government should expand access to its </w:t>
                      </w:r>
                      <w:r w:rsidR="00013A69">
                        <w:rPr>
                          <w:rFonts w:ascii="Arial" w:hAnsi="Arial" w:cs="Arial"/>
                          <w:color w:val="000000" w:themeColor="text1"/>
                          <w:sz w:val="20"/>
                          <w:szCs w:val="20"/>
                        </w:rPr>
                        <w:t>territory</w:t>
                      </w:r>
                      <w:r w:rsidR="00EE07F2" w:rsidRPr="002231AD">
                        <w:rPr>
                          <w:rFonts w:ascii="Arial" w:hAnsi="Arial" w:cs="Arial"/>
                          <w:color w:val="000000" w:themeColor="text1"/>
                          <w:sz w:val="20"/>
                          <w:szCs w:val="20"/>
                        </w:rPr>
                        <w:t>-backed insurance scheme for all community organisations as a long-term cost-saving solution.</w:t>
                      </w:r>
                    </w:p>
                    <w:p w14:paraId="71954B94" w14:textId="0DE68F8E" w:rsidR="00A40034" w:rsidRDefault="00A40034" w:rsidP="00EA4B69">
                      <w:pPr>
                        <w:pStyle w:val="ListNumber2"/>
                        <w:numPr>
                          <w:ilvl w:val="0"/>
                          <w:numId w:val="0"/>
                        </w:numPr>
                      </w:pPr>
                      <w:r w:rsidRPr="006B0A5B">
                        <w:rPr>
                          <w:rFonts w:ascii="Arial" w:hAnsi="Arial" w:cs="Arial"/>
                          <w:color w:val="000000" w:themeColor="text1"/>
                          <w:sz w:val="20"/>
                          <w:szCs w:val="20"/>
                        </w:rPr>
                        <w:t>1</w:t>
                      </w:r>
                      <w:r w:rsidR="00587BE2">
                        <w:rPr>
                          <w:rFonts w:ascii="Arial" w:hAnsi="Arial" w:cs="Arial"/>
                          <w:color w:val="000000" w:themeColor="text1"/>
                          <w:sz w:val="20"/>
                          <w:szCs w:val="20"/>
                        </w:rPr>
                        <w:t>3</w:t>
                      </w:r>
                      <w:r w:rsidRPr="006B0A5B">
                        <w:rPr>
                          <w:rFonts w:ascii="Arial" w:hAnsi="Arial" w:cs="Arial"/>
                          <w:color w:val="000000" w:themeColor="text1"/>
                          <w:sz w:val="20"/>
                          <w:szCs w:val="20"/>
                        </w:rPr>
                        <w:t xml:space="preserve">. </w:t>
                      </w:r>
                      <w:r w:rsidRPr="0096639B">
                        <w:rPr>
                          <w:rFonts w:ascii="Arial" w:hAnsi="Arial" w:cs="Arial"/>
                          <w:color w:val="000000" w:themeColor="text1"/>
                          <w:sz w:val="20"/>
                          <w:szCs w:val="20"/>
                        </w:rPr>
                        <w:t>The ACT Government should consider broader social impacts on increased insurance costs, the flow-on effects that impact community organisations, and introduce measures to ensure affordable insurance access for the ACT community.</w:t>
                      </w:r>
                    </w:p>
                  </w:txbxContent>
                </v:textbox>
                <w10:wrap anchorx="margin"/>
              </v:rect>
            </w:pict>
          </mc:Fallback>
        </mc:AlternateContent>
      </w:r>
    </w:p>
    <w:p w14:paraId="12CA5493" w14:textId="2187CD71" w:rsidR="00E66E19" w:rsidRPr="006B0A5B" w:rsidRDefault="00E66E19" w:rsidP="00E66E19">
      <w:pPr>
        <w:pStyle w:val="ListNumber2"/>
        <w:numPr>
          <w:ilvl w:val="0"/>
          <w:numId w:val="0"/>
        </w:numPr>
        <w:ind w:left="643"/>
        <w:rPr>
          <w:rFonts w:ascii="Arial" w:hAnsi="Arial" w:cs="Arial"/>
          <w:color w:val="000000" w:themeColor="text1"/>
          <w:sz w:val="20"/>
          <w:szCs w:val="20"/>
        </w:rPr>
      </w:pPr>
    </w:p>
    <w:p w14:paraId="2B5D17C4" w14:textId="4865D6F0" w:rsidR="00A40034" w:rsidRPr="006B0A5B" w:rsidRDefault="00A40034" w:rsidP="00E66E19">
      <w:pPr>
        <w:pStyle w:val="ListNumber2"/>
        <w:numPr>
          <w:ilvl w:val="0"/>
          <w:numId w:val="0"/>
        </w:numPr>
        <w:ind w:left="643"/>
        <w:rPr>
          <w:rFonts w:ascii="Arial" w:hAnsi="Arial" w:cs="Arial"/>
          <w:color w:val="000000" w:themeColor="text1"/>
          <w:sz w:val="20"/>
          <w:szCs w:val="20"/>
        </w:rPr>
      </w:pPr>
    </w:p>
    <w:p w14:paraId="2DEB4996" w14:textId="77777777" w:rsidR="00A40034" w:rsidRPr="006B0A5B" w:rsidRDefault="00A40034" w:rsidP="00E66E19">
      <w:pPr>
        <w:pStyle w:val="ListNumber2"/>
        <w:numPr>
          <w:ilvl w:val="0"/>
          <w:numId w:val="0"/>
        </w:numPr>
        <w:ind w:left="643"/>
        <w:rPr>
          <w:rFonts w:ascii="Arial" w:hAnsi="Arial" w:cs="Arial"/>
          <w:color w:val="000000" w:themeColor="text1"/>
          <w:sz w:val="20"/>
          <w:szCs w:val="20"/>
        </w:rPr>
      </w:pPr>
    </w:p>
    <w:p w14:paraId="5A7EB4EA" w14:textId="77777777" w:rsidR="00A40034" w:rsidRPr="006B0A5B" w:rsidRDefault="00A40034" w:rsidP="00E66E19">
      <w:pPr>
        <w:pStyle w:val="ListNumber2"/>
        <w:numPr>
          <w:ilvl w:val="0"/>
          <w:numId w:val="0"/>
        </w:numPr>
        <w:ind w:left="643"/>
        <w:rPr>
          <w:rFonts w:ascii="Arial" w:hAnsi="Arial" w:cs="Arial"/>
          <w:color w:val="000000" w:themeColor="text1"/>
          <w:sz w:val="20"/>
          <w:szCs w:val="20"/>
        </w:rPr>
      </w:pPr>
    </w:p>
    <w:p w14:paraId="62D6C51F" w14:textId="77777777" w:rsidR="00A40034" w:rsidRPr="006B0A5B" w:rsidRDefault="00A40034" w:rsidP="00E66E19">
      <w:pPr>
        <w:pStyle w:val="ListNumber2"/>
        <w:numPr>
          <w:ilvl w:val="0"/>
          <w:numId w:val="0"/>
        </w:numPr>
        <w:ind w:left="643"/>
        <w:rPr>
          <w:rFonts w:ascii="Arial" w:hAnsi="Arial" w:cs="Arial"/>
          <w:color w:val="000000" w:themeColor="text1"/>
          <w:sz w:val="20"/>
          <w:szCs w:val="20"/>
        </w:rPr>
      </w:pPr>
    </w:p>
    <w:p w14:paraId="2FF294A0" w14:textId="77777777" w:rsidR="00A40034" w:rsidRPr="006B0A5B" w:rsidRDefault="00A40034" w:rsidP="00E66E19">
      <w:pPr>
        <w:pStyle w:val="ListNumber2"/>
        <w:numPr>
          <w:ilvl w:val="0"/>
          <w:numId w:val="0"/>
        </w:numPr>
        <w:ind w:left="643"/>
        <w:rPr>
          <w:rFonts w:ascii="Arial" w:hAnsi="Arial" w:cs="Arial"/>
          <w:color w:val="000000" w:themeColor="text1"/>
          <w:sz w:val="20"/>
          <w:szCs w:val="20"/>
        </w:rPr>
      </w:pPr>
    </w:p>
    <w:p w14:paraId="1579A91B" w14:textId="77777777" w:rsidR="00A40034" w:rsidRPr="006B0A5B" w:rsidRDefault="00A40034" w:rsidP="00E66E19">
      <w:pPr>
        <w:pStyle w:val="ListNumber2"/>
        <w:numPr>
          <w:ilvl w:val="0"/>
          <w:numId w:val="0"/>
        </w:numPr>
        <w:ind w:left="643"/>
        <w:rPr>
          <w:rFonts w:ascii="Arial" w:hAnsi="Arial" w:cs="Arial"/>
          <w:color w:val="000000" w:themeColor="text1"/>
          <w:sz w:val="20"/>
          <w:szCs w:val="20"/>
        </w:rPr>
      </w:pPr>
    </w:p>
    <w:p w14:paraId="34BA54B2" w14:textId="77777777" w:rsidR="00A40034" w:rsidRPr="006B0A5B" w:rsidRDefault="00A40034" w:rsidP="00E66E19">
      <w:pPr>
        <w:pStyle w:val="ListNumber2"/>
        <w:numPr>
          <w:ilvl w:val="0"/>
          <w:numId w:val="0"/>
        </w:numPr>
        <w:ind w:left="643"/>
        <w:rPr>
          <w:rFonts w:ascii="Arial" w:hAnsi="Arial" w:cs="Arial"/>
          <w:color w:val="000000" w:themeColor="text1"/>
          <w:sz w:val="20"/>
          <w:szCs w:val="20"/>
        </w:rPr>
      </w:pPr>
    </w:p>
    <w:p w14:paraId="79A6FD69" w14:textId="77777777" w:rsidR="00A40034" w:rsidRPr="006B0A5B" w:rsidRDefault="00A40034" w:rsidP="00E66E19">
      <w:pPr>
        <w:pStyle w:val="ListNumber2"/>
        <w:numPr>
          <w:ilvl w:val="0"/>
          <w:numId w:val="0"/>
        </w:numPr>
        <w:ind w:left="643"/>
        <w:rPr>
          <w:rFonts w:ascii="Arial" w:hAnsi="Arial" w:cs="Arial"/>
          <w:color w:val="000000" w:themeColor="text1"/>
          <w:sz w:val="20"/>
          <w:szCs w:val="20"/>
        </w:rPr>
      </w:pPr>
    </w:p>
    <w:p w14:paraId="6B35DEF1" w14:textId="77777777" w:rsidR="00A40034" w:rsidRPr="006B0A5B" w:rsidRDefault="00A40034" w:rsidP="00E66E19">
      <w:pPr>
        <w:pStyle w:val="ListNumber2"/>
        <w:numPr>
          <w:ilvl w:val="0"/>
          <w:numId w:val="0"/>
        </w:numPr>
        <w:ind w:left="643"/>
        <w:rPr>
          <w:rFonts w:ascii="Arial" w:hAnsi="Arial" w:cs="Arial"/>
          <w:color w:val="000000" w:themeColor="text1"/>
          <w:sz w:val="20"/>
          <w:szCs w:val="20"/>
        </w:rPr>
      </w:pPr>
    </w:p>
    <w:p w14:paraId="16760819" w14:textId="77777777" w:rsidR="00A40034" w:rsidRPr="006B0A5B" w:rsidRDefault="00A40034" w:rsidP="00E66E19">
      <w:pPr>
        <w:pStyle w:val="ListNumber2"/>
        <w:numPr>
          <w:ilvl w:val="0"/>
          <w:numId w:val="0"/>
        </w:numPr>
        <w:ind w:left="643"/>
        <w:rPr>
          <w:rFonts w:ascii="Arial" w:hAnsi="Arial" w:cs="Arial"/>
          <w:color w:val="000000" w:themeColor="text1"/>
          <w:sz w:val="20"/>
          <w:szCs w:val="20"/>
        </w:rPr>
      </w:pPr>
    </w:p>
    <w:p w14:paraId="60EB2AB2" w14:textId="77777777" w:rsidR="00A40034" w:rsidRPr="006B0A5B" w:rsidRDefault="00A40034" w:rsidP="00E66E19">
      <w:pPr>
        <w:pStyle w:val="ListNumber2"/>
        <w:numPr>
          <w:ilvl w:val="0"/>
          <w:numId w:val="0"/>
        </w:numPr>
        <w:ind w:left="643"/>
        <w:rPr>
          <w:rFonts w:ascii="Arial" w:hAnsi="Arial" w:cs="Arial"/>
          <w:color w:val="000000" w:themeColor="text1"/>
          <w:sz w:val="20"/>
          <w:szCs w:val="20"/>
        </w:rPr>
      </w:pPr>
    </w:p>
    <w:p w14:paraId="34249DFE" w14:textId="77777777" w:rsidR="00A40034" w:rsidRPr="006B0A5B" w:rsidRDefault="00A40034" w:rsidP="00E66E19">
      <w:pPr>
        <w:pStyle w:val="ListNumber2"/>
        <w:numPr>
          <w:ilvl w:val="0"/>
          <w:numId w:val="0"/>
        </w:numPr>
        <w:ind w:left="643"/>
        <w:rPr>
          <w:rFonts w:ascii="Arial" w:hAnsi="Arial" w:cs="Arial"/>
          <w:color w:val="000000" w:themeColor="text1"/>
          <w:sz w:val="20"/>
          <w:szCs w:val="20"/>
        </w:rPr>
      </w:pPr>
    </w:p>
    <w:p w14:paraId="55A5BD9F" w14:textId="77777777" w:rsidR="00A40034" w:rsidRPr="006B0A5B" w:rsidRDefault="00A40034" w:rsidP="00E66E19">
      <w:pPr>
        <w:pStyle w:val="ListNumber2"/>
        <w:numPr>
          <w:ilvl w:val="0"/>
          <w:numId w:val="0"/>
        </w:numPr>
        <w:ind w:left="643"/>
        <w:rPr>
          <w:rFonts w:ascii="Arial" w:hAnsi="Arial" w:cs="Arial"/>
          <w:color w:val="000000" w:themeColor="text1"/>
          <w:sz w:val="20"/>
          <w:szCs w:val="20"/>
        </w:rPr>
      </w:pPr>
    </w:p>
    <w:p w14:paraId="22971DD4" w14:textId="77777777" w:rsidR="00A40034" w:rsidRPr="006B0A5B" w:rsidRDefault="00A40034" w:rsidP="00E66E19">
      <w:pPr>
        <w:pStyle w:val="ListNumber2"/>
        <w:numPr>
          <w:ilvl w:val="0"/>
          <w:numId w:val="0"/>
        </w:numPr>
        <w:ind w:left="643"/>
        <w:rPr>
          <w:rFonts w:ascii="Arial" w:hAnsi="Arial" w:cs="Arial"/>
          <w:color w:val="000000" w:themeColor="text1"/>
          <w:sz w:val="20"/>
          <w:szCs w:val="20"/>
        </w:rPr>
      </w:pPr>
    </w:p>
    <w:p w14:paraId="0896DBA8" w14:textId="77777777" w:rsidR="00A40034" w:rsidRPr="006B0A5B" w:rsidRDefault="00A40034" w:rsidP="00E66E19">
      <w:pPr>
        <w:pStyle w:val="ListNumber2"/>
        <w:numPr>
          <w:ilvl w:val="0"/>
          <w:numId w:val="0"/>
        </w:numPr>
        <w:ind w:left="643"/>
        <w:rPr>
          <w:rFonts w:ascii="Arial" w:hAnsi="Arial" w:cs="Arial"/>
          <w:color w:val="000000" w:themeColor="text1"/>
          <w:sz w:val="20"/>
          <w:szCs w:val="20"/>
        </w:rPr>
      </w:pPr>
    </w:p>
    <w:p w14:paraId="687964E1" w14:textId="77777777" w:rsidR="00A40034" w:rsidRPr="006B0A5B" w:rsidRDefault="00A40034" w:rsidP="00E66E19">
      <w:pPr>
        <w:pStyle w:val="ListNumber2"/>
        <w:numPr>
          <w:ilvl w:val="0"/>
          <w:numId w:val="0"/>
        </w:numPr>
        <w:ind w:left="643"/>
        <w:rPr>
          <w:rFonts w:ascii="Arial" w:hAnsi="Arial" w:cs="Arial"/>
          <w:color w:val="000000" w:themeColor="text1"/>
          <w:sz w:val="20"/>
          <w:szCs w:val="20"/>
        </w:rPr>
      </w:pPr>
    </w:p>
    <w:p w14:paraId="01B241B0" w14:textId="77777777" w:rsidR="00A40034" w:rsidRPr="006B0A5B" w:rsidRDefault="00A40034" w:rsidP="00E66E19">
      <w:pPr>
        <w:pStyle w:val="ListNumber2"/>
        <w:numPr>
          <w:ilvl w:val="0"/>
          <w:numId w:val="0"/>
        </w:numPr>
        <w:ind w:left="643"/>
        <w:rPr>
          <w:rFonts w:ascii="Arial" w:hAnsi="Arial" w:cs="Arial"/>
          <w:color w:val="000000" w:themeColor="text1"/>
          <w:sz w:val="20"/>
          <w:szCs w:val="20"/>
        </w:rPr>
      </w:pPr>
    </w:p>
    <w:p w14:paraId="03B853FB" w14:textId="77777777" w:rsidR="00A40034" w:rsidRPr="006B0A5B" w:rsidRDefault="00A40034" w:rsidP="00E66E19">
      <w:pPr>
        <w:pStyle w:val="ListNumber2"/>
        <w:numPr>
          <w:ilvl w:val="0"/>
          <w:numId w:val="0"/>
        </w:numPr>
        <w:ind w:left="643"/>
        <w:rPr>
          <w:rFonts w:ascii="Arial" w:hAnsi="Arial" w:cs="Arial"/>
          <w:color w:val="000000" w:themeColor="text1"/>
          <w:sz w:val="20"/>
          <w:szCs w:val="20"/>
        </w:rPr>
      </w:pPr>
    </w:p>
    <w:p w14:paraId="1AC79100" w14:textId="77777777" w:rsidR="00A40034" w:rsidRPr="006B0A5B" w:rsidRDefault="00A40034" w:rsidP="00E66E19">
      <w:pPr>
        <w:pStyle w:val="ListNumber2"/>
        <w:numPr>
          <w:ilvl w:val="0"/>
          <w:numId w:val="0"/>
        </w:numPr>
        <w:ind w:left="643"/>
        <w:rPr>
          <w:rFonts w:ascii="Arial" w:hAnsi="Arial" w:cs="Arial"/>
          <w:color w:val="000000" w:themeColor="text1"/>
          <w:sz w:val="20"/>
          <w:szCs w:val="20"/>
        </w:rPr>
      </w:pPr>
    </w:p>
    <w:p w14:paraId="7C90A972" w14:textId="77777777" w:rsidR="00A40034" w:rsidRPr="006B0A5B" w:rsidRDefault="00A40034" w:rsidP="00E66E19">
      <w:pPr>
        <w:pStyle w:val="ListNumber2"/>
        <w:numPr>
          <w:ilvl w:val="0"/>
          <w:numId w:val="0"/>
        </w:numPr>
        <w:ind w:left="643"/>
        <w:rPr>
          <w:rFonts w:ascii="Arial" w:hAnsi="Arial" w:cs="Arial"/>
          <w:color w:val="000000" w:themeColor="text1"/>
          <w:sz w:val="20"/>
          <w:szCs w:val="20"/>
        </w:rPr>
      </w:pPr>
    </w:p>
    <w:p w14:paraId="5B671EC0" w14:textId="77777777" w:rsidR="00A40034" w:rsidRPr="006B0A5B" w:rsidRDefault="00A40034" w:rsidP="00E66E19">
      <w:pPr>
        <w:pStyle w:val="ListNumber2"/>
        <w:numPr>
          <w:ilvl w:val="0"/>
          <w:numId w:val="0"/>
        </w:numPr>
        <w:ind w:left="643"/>
        <w:rPr>
          <w:rFonts w:ascii="Arial" w:hAnsi="Arial" w:cs="Arial"/>
          <w:color w:val="000000" w:themeColor="text1"/>
          <w:sz w:val="20"/>
          <w:szCs w:val="20"/>
        </w:rPr>
      </w:pPr>
    </w:p>
    <w:p w14:paraId="5251A647" w14:textId="77777777" w:rsidR="00A40034" w:rsidRPr="006B0A5B" w:rsidRDefault="00A40034" w:rsidP="00E66E19">
      <w:pPr>
        <w:pStyle w:val="ListNumber2"/>
        <w:numPr>
          <w:ilvl w:val="0"/>
          <w:numId w:val="0"/>
        </w:numPr>
        <w:ind w:left="643"/>
        <w:rPr>
          <w:rFonts w:ascii="Arial" w:hAnsi="Arial" w:cs="Arial"/>
          <w:color w:val="000000" w:themeColor="text1"/>
          <w:sz w:val="20"/>
          <w:szCs w:val="20"/>
        </w:rPr>
      </w:pPr>
    </w:p>
    <w:p w14:paraId="43B2C636" w14:textId="77777777" w:rsidR="00A40034" w:rsidRPr="006B0A5B" w:rsidRDefault="00A40034" w:rsidP="00E66E19">
      <w:pPr>
        <w:pStyle w:val="ListNumber2"/>
        <w:numPr>
          <w:ilvl w:val="0"/>
          <w:numId w:val="0"/>
        </w:numPr>
        <w:ind w:left="643"/>
        <w:rPr>
          <w:rFonts w:ascii="Arial" w:hAnsi="Arial" w:cs="Arial"/>
          <w:color w:val="000000" w:themeColor="text1"/>
          <w:sz w:val="20"/>
          <w:szCs w:val="20"/>
        </w:rPr>
      </w:pPr>
    </w:p>
    <w:p w14:paraId="057DAF07" w14:textId="77777777" w:rsidR="00A40034" w:rsidRPr="006B0A5B" w:rsidRDefault="00A40034" w:rsidP="00E66E19">
      <w:pPr>
        <w:pStyle w:val="ListNumber2"/>
        <w:numPr>
          <w:ilvl w:val="0"/>
          <w:numId w:val="0"/>
        </w:numPr>
        <w:ind w:left="643"/>
        <w:rPr>
          <w:rFonts w:ascii="Arial" w:hAnsi="Arial" w:cs="Arial"/>
          <w:color w:val="000000" w:themeColor="text1"/>
          <w:sz w:val="20"/>
          <w:szCs w:val="20"/>
        </w:rPr>
      </w:pPr>
    </w:p>
    <w:p w14:paraId="49EFCED8" w14:textId="77777777" w:rsidR="00A40034" w:rsidRPr="006B0A5B" w:rsidRDefault="00A40034" w:rsidP="00E66E19">
      <w:pPr>
        <w:pStyle w:val="ListNumber2"/>
        <w:numPr>
          <w:ilvl w:val="0"/>
          <w:numId w:val="0"/>
        </w:numPr>
        <w:ind w:left="643"/>
        <w:rPr>
          <w:rFonts w:ascii="Arial" w:hAnsi="Arial" w:cs="Arial"/>
          <w:color w:val="000000" w:themeColor="text1"/>
          <w:sz w:val="20"/>
          <w:szCs w:val="20"/>
        </w:rPr>
      </w:pPr>
    </w:p>
    <w:p w14:paraId="67A8028D" w14:textId="77777777" w:rsidR="00A40034" w:rsidRPr="006B0A5B" w:rsidRDefault="00A40034" w:rsidP="00E66E19">
      <w:pPr>
        <w:pStyle w:val="ListNumber2"/>
        <w:numPr>
          <w:ilvl w:val="0"/>
          <w:numId w:val="0"/>
        </w:numPr>
        <w:ind w:left="643"/>
        <w:rPr>
          <w:rFonts w:ascii="Arial" w:hAnsi="Arial" w:cs="Arial"/>
          <w:color w:val="000000" w:themeColor="text1"/>
          <w:sz w:val="20"/>
          <w:szCs w:val="20"/>
        </w:rPr>
      </w:pPr>
    </w:p>
    <w:p w14:paraId="71D555E1" w14:textId="77777777" w:rsidR="00A40034" w:rsidRDefault="00A40034" w:rsidP="00E66E19">
      <w:pPr>
        <w:pStyle w:val="ListNumber2"/>
        <w:numPr>
          <w:ilvl w:val="0"/>
          <w:numId w:val="0"/>
        </w:numPr>
        <w:ind w:left="643"/>
        <w:rPr>
          <w:rFonts w:ascii="Arial" w:hAnsi="Arial" w:cs="Arial"/>
          <w:color w:val="000000" w:themeColor="text1"/>
          <w:sz w:val="20"/>
          <w:szCs w:val="20"/>
        </w:rPr>
      </w:pPr>
    </w:p>
    <w:p w14:paraId="0052DB39" w14:textId="77777777" w:rsidR="006B0A5B" w:rsidRDefault="006B0A5B" w:rsidP="00E66E19">
      <w:pPr>
        <w:pStyle w:val="ListNumber2"/>
        <w:numPr>
          <w:ilvl w:val="0"/>
          <w:numId w:val="0"/>
        </w:numPr>
        <w:ind w:left="643"/>
        <w:rPr>
          <w:rFonts w:ascii="Arial" w:hAnsi="Arial" w:cs="Arial"/>
          <w:color w:val="000000" w:themeColor="text1"/>
          <w:sz w:val="20"/>
          <w:szCs w:val="20"/>
        </w:rPr>
      </w:pPr>
    </w:p>
    <w:p w14:paraId="12556A12" w14:textId="77777777" w:rsidR="006D42A5" w:rsidRDefault="006D42A5" w:rsidP="00E66E19">
      <w:pPr>
        <w:pStyle w:val="ListNumber2"/>
        <w:numPr>
          <w:ilvl w:val="0"/>
          <w:numId w:val="0"/>
        </w:numPr>
        <w:ind w:left="643"/>
        <w:rPr>
          <w:rFonts w:ascii="Arial" w:hAnsi="Arial" w:cs="Arial"/>
          <w:color w:val="000000" w:themeColor="text1"/>
          <w:sz w:val="20"/>
          <w:szCs w:val="20"/>
        </w:rPr>
      </w:pPr>
    </w:p>
    <w:p w14:paraId="6A9D850E" w14:textId="77777777" w:rsidR="00A40034" w:rsidRDefault="00A40034" w:rsidP="00E66E19">
      <w:pPr>
        <w:pStyle w:val="ListNumber2"/>
        <w:numPr>
          <w:ilvl w:val="0"/>
          <w:numId w:val="0"/>
        </w:numPr>
        <w:ind w:left="643"/>
        <w:rPr>
          <w:lang w:val="en-GB"/>
        </w:rPr>
      </w:pPr>
    </w:p>
    <w:p w14:paraId="27C77067" w14:textId="77777777" w:rsidR="00F70892" w:rsidRPr="006B0A5B" w:rsidRDefault="00F70892" w:rsidP="00E66E19">
      <w:pPr>
        <w:pStyle w:val="ListNumber2"/>
        <w:numPr>
          <w:ilvl w:val="0"/>
          <w:numId w:val="0"/>
        </w:numPr>
        <w:ind w:left="643"/>
        <w:rPr>
          <w:rFonts w:ascii="Arial" w:hAnsi="Arial" w:cs="Arial"/>
          <w:color w:val="000000" w:themeColor="text1"/>
          <w:sz w:val="20"/>
          <w:szCs w:val="20"/>
        </w:rPr>
      </w:pPr>
    </w:p>
    <w:p w14:paraId="378A16F7" w14:textId="6C79A684" w:rsidR="00C078F7" w:rsidRPr="006B0A5B" w:rsidRDefault="00146018" w:rsidP="00207045">
      <w:pPr>
        <w:pStyle w:val="ListNumber2"/>
        <w:numPr>
          <w:ilvl w:val="0"/>
          <w:numId w:val="0"/>
        </w:numPr>
        <w:rPr>
          <w:rFonts w:ascii="Arial" w:hAnsi="Arial" w:cs="Arial"/>
          <w:b/>
          <w:bCs/>
          <w:color w:val="0070C0"/>
          <w:sz w:val="21"/>
          <w:szCs w:val="21"/>
        </w:rPr>
      </w:pPr>
      <w:proofErr w:type="spellStart"/>
      <w:r w:rsidRPr="006B0A5B">
        <w:rPr>
          <w:rFonts w:ascii="Arial" w:hAnsi="Arial" w:cs="Arial"/>
          <w:b/>
          <w:bCs/>
          <w:color w:val="0070C0"/>
          <w:sz w:val="21"/>
          <w:szCs w:val="21"/>
        </w:rPr>
        <w:lastRenderedPageBreak/>
        <w:t>T</w:t>
      </w:r>
      <w:r w:rsidR="006B0A5B">
        <w:rPr>
          <w:rFonts w:ascii="Arial" w:hAnsi="Arial" w:cs="Arial"/>
          <w:b/>
          <w:bCs/>
          <w:color w:val="0070C0"/>
          <w:sz w:val="21"/>
          <w:szCs w:val="21"/>
        </w:rPr>
        <w:t>o</w:t>
      </w:r>
      <w:r w:rsidRPr="006B0A5B">
        <w:rPr>
          <w:rFonts w:ascii="Arial" w:hAnsi="Arial" w:cs="Arial"/>
          <w:b/>
          <w:bCs/>
          <w:color w:val="0070C0"/>
          <w:sz w:val="21"/>
          <w:szCs w:val="21"/>
        </w:rPr>
        <w:t>R</w:t>
      </w:r>
      <w:proofErr w:type="spellEnd"/>
      <w:r w:rsidRPr="006B0A5B">
        <w:rPr>
          <w:rFonts w:ascii="Arial" w:hAnsi="Arial" w:cs="Arial"/>
          <w:b/>
          <w:bCs/>
          <w:color w:val="0070C0"/>
          <w:sz w:val="21"/>
          <w:szCs w:val="21"/>
        </w:rPr>
        <w:t xml:space="preserve"> </w:t>
      </w:r>
      <w:r w:rsidR="00C078F7" w:rsidRPr="006B0A5B">
        <w:rPr>
          <w:rFonts w:ascii="Arial" w:hAnsi="Arial" w:cs="Arial"/>
          <w:b/>
          <w:bCs/>
          <w:color w:val="0070C0"/>
          <w:sz w:val="21"/>
          <w:szCs w:val="21"/>
        </w:rPr>
        <w:t>1</w:t>
      </w:r>
      <w:r w:rsidRPr="006B0A5B">
        <w:rPr>
          <w:rFonts w:ascii="Arial" w:hAnsi="Arial" w:cs="Arial"/>
          <w:b/>
          <w:bCs/>
          <w:color w:val="0070C0"/>
          <w:sz w:val="21"/>
          <w:szCs w:val="21"/>
        </w:rPr>
        <w:t xml:space="preserve"> and 2</w:t>
      </w:r>
      <w:r w:rsidR="00544C3C">
        <w:rPr>
          <w:rFonts w:ascii="Arial" w:hAnsi="Arial" w:cs="Arial"/>
          <w:b/>
          <w:bCs/>
          <w:color w:val="0070C0"/>
          <w:sz w:val="21"/>
          <w:szCs w:val="21"/>
        </w:rPr>
        <w:t>:</w:t>
      </w:r>
      <w:r w:rsidR="00C078F7" w:rsidRPr="006B0A5B">
        <w:rPr>
          <w:rFonts w:ascii="Arial" w:hAnsi="Arial" w:cs="Arial"/>
          <w:b/>
          <w:bCs/>
          <w:color w:val="0070C0"/>
          <w:sz w:val="21"/>
          <w:szCs w:val="21"/>
        </w:rPr>
        <w:t xml:space="preserve"> Rising </w:t>
      </w:r>
      <w:r w:rsidR="00544C3C">
        <w:rPr>
          <w:rFonts w:ascii="Arial" w:hAnsi="Arial" w:cs="Arial"/>
          <w:b/>
          <w:bCs/>
          <w:color w:val="0070C0"/>
          <w:sz w:val="21"/>
          <w:szCs w:val="21"/>
        </w:rPr>
        <w:t>c</w:t>
      </w:r>
      <w:r w:rsidR="00C078F7" w:rsidRPr="006B0A5B">
        <w:rPr>
          <w:rFonts w:ascii="Arial" w:hAnsi="Arial" w:cs="Arial"/>
          <w:b/>
          <w:bCs/>
          <w:color w:val="0070C0"/>
          <w:sz w:val="21"/>
          <w:szCs w:val="21"/>
        </w:rPr>
        <w:t xml:space="preserve">osts of </w:t>
      </w:r>
      <w:r w:rsidR="00544C3C">
        <w:rPr>
          <w:rFonts w:ascii="Arial" w:hAnsi="Arial" w:cs="Arial"/>
          <w:b/>
          <w:bCs/>
          <w:color w:val="0070C0"/>
          <w:sz w:val="21"/>
          <w:szCs w:val="21"/>
        </w:rPr>
        <w:t>i</w:t>
      </w:r>
      <w:r w:rsidR="00C078F7" w:rsidRPr="006B0A5B">
        <w:rPr>
          <w:rFonts w:ascii="Arial" w:hAnsi="Arial" w:cs="Arial"/>
          <w:b/>
          <w:bCs/>
          <w:color w:val="0070C0"/>
          <w:sz w:val="21"/>
          <w:szCs w:val="21"/>
        </w:rPr>
        <w:t xml:space="preserve">nsurance </w:t>
      </w:r>
      <w:r w:rsidR="00544C3C">
        <w:rPr>
          <w:rFonts w:ascii="Arial" w:hAnsi="Arial" w:cs="Arial"/>
          <w:b/>
          <w:bCs/>
          <w:color w:val="0070C0"/>
          <w:sz w:val="21"/>
          <w:szCs w:val="21"/>
        </w:rPr>
        <w:t>p</w:t>
      </w:r>
      <w:r w:rsidR="00C078F7" w:rsidRPr="006B0A5B">
        <w:rPr>
          <w:rFonts w:ascii="Arial" w:hAnsi="Arial" w:cs="Arial"/>
          <w:b/>
          <w:bCs/>
          <w:color w:val="0070C0"/>
          <w:sz w:val="21"/>
          <w:szCs w:val="21"/>
        </w:rPr>
        <w:t xml:space="preserve">remiums </w:t>
      </w:r>
      <w:r w:rsidRPr="006B0A5B">
        <w:rPr>
          <w:rFonts w:ascii="Arial" w:hAnsi="Arial" w:cs="Arial"/>
          <w:b/>
          <w:bCs/>
          <w:color w:val="0070C0"/>
          <w:sz w:val="21"/>
          <w:szCs w:val="21"/>
        </w:rPr>
        <w:t>and the impact on community organisations</w:t>
      </w:r>
    </w:p>
    <w:p w14:paraId="63D645D1" w14:textId="619F429C" w:rsidR="00B171D5" w:rsidRPr="006B0A5B" w:rsidRDefault="00BD3FC7" w:rsidP="00207045">
      <w:pPr>
        <w:pStyle w:val="ListNumber2"/>
        <w:numPr>
          <w:ilvl w:val="0"/>
          <w:numId w:val="0"/>
        </w:numPr>
        <w:rPr>
          <w:rFonts w:ascii="Arial" w:hAnsi="Arial" w:cs="Arial"/>
          <w:color w:val="000000" w:themeColor="text1"/>
          <w:sz w:val="20"/>
          <w:szCs w:val="20"/>
        </w:rPr>
      </w:pPr>
      <w:r w:rsidRPr="006B0A5B">
        <w:rPr>
          <w:rFonts w:ascii="Arial" w:hAnsi="Arial" w:cs="Arial"/>
          <w:color w:val="000000" w:themeColor="text1"/>
          <w:sz w:val="20"/>
          <w:szCs w:val="20"/>
        </w:rPr>
        <w:t xml:space="preserve">Insurance is a major cost for ACT businesses, with </w:t>
      </w:r>
      <w:r w:rsidR="002D79CB" w:rsidRPr="006B0A5B">
        <w:rPr>
          <w:rFonts w:ascii="Arial" w:hAnsi="Arial" w:cs="Arial"/>
          <w:color w:val="000000" w:themeColor="text1"/>
          <w:sz w:val="20"/>
          <w:szCs w:val="20"/>
        </w:rPr>
        <w:t xml:space="preserve">44 percent of ACT business respondents indicating that their insurance </w:t>
      </w:r>
      <w:r w:rsidR="002705AB" w:rsidRPr="006B0A5B">
        <w:rPr>
          <w:rFonts w:ascii="Arial" w:hAnsi="Arial" w:cs="Arial"/>
          <w:color w:val="000000" w:themeColor="text1"/>
          <w:sz w:val="20"/>
          <w:szCs w:val="20"/>
        </w:rPr>
        <w:t>premiums increased by over 20 percent in the last two years</w:t>
      </w:r>
      <w:r w:rsidR="006B27A5" w:rsidRPr="006B0A5B">
        <w:rPr>
          <w:rFonts w:ascii="Arial" w:hAnsi="Arial" w:cs="Arial"/>
          <w:color w:val="000000" w:themeColor="text1"/>
          <w:sz w:val="20"/>
          <w:szCs w:val="20"/>
        </w:rPr>
        <w:t>.</w:t>
      </w:r>
      <w:r w:rsidR="002705AB" w:rsidRPr="006B0A5B">
        <w:rPr>
          <w:rStyle w:val="EndnoteReference"/>
          <w:rFonts w:ascii="Arial" w:hAnsi="Arial" w:cs="Arial"/>
          <w:color w:val="000000" w:themeColor="text1"/>
          <w:sz w:val="20"/>
          <w:szCs w:val="20"/>
        </w:rPr>
        <w:endnoteReference w:id="4"/>
      </w:r>
    </w:p>
    <w:p w14:paraId="270EB684" w14:textId="375CA05C" w:rsidR="00194516" w:rsidRPr="006B0A5B" w:rsidRDefault="00CB024C" w:rsidP="00207045">
      <w:pPr>
        <w:pStyle w:val="ListNumber2"/>
        <w:numPr>
          <w:ilvl w:val="0"/>
          <w:numId w:val="0"/>
        </w:numPr>
        <w:rPr>
          <w:rFonts w:ascii="Arial" w:hAnsi="Arial" w:cs="Arial"/>
          <w:color w:val="000000" w:themeColor="text1"/>
          <w:sz w:val="20"/>
          <w:szCs w:val="20"/>
        </w:rPr>
      </w:pPr>
      <w:r w:rsidRPr="006B0A5B">
        <w:rPr>
          <w:rFonts w:ascii="Arial" w:hAnsi="Arial" w:cs="Arial"/>
          <w:color w:val="000000" w:themeColor="text1"/>
          <w:sz w:val="20"/>
          <w:szCs w:val="20"/>
        </w:rPr>
        <w:t>O</w:t>
      </w:r>
      <w:r w:rsidR="00C06580" w:rsidRPr="006B0A5B">
        <w:rPr>
          <w:rFonts w:ascii="Arial" w:hAnsi="Arial" w:cs="Arial"/>
          <w:color w:val="000000" w:themeColor="text1"/>
          <w:sz w:val="20"/>
          <w:szCs w:val="20"/>
        </w:rPr>
        <w:t xml:space="preserve">rganisations considered ‘high-risk’, </w:t>
      </w:r>
      <w:r w:rsidR="00946F0D" w:rsidRPr="006B0A5B">
        <w:rPr>
          <w:rFonts w:ascii="Arial" w:hAnsi="Arial" w:cs="Arial"/>
          <w:color w:val="000000" w:themeColor="text1"/>
          <w:sz w:val="20"/>
          <w:szCs w:val="20"/>
        </w:rPr>
        <w:t xml:space="preserve">experience </w:t>
      </w:r>
      <w:r w:rsidR="00393169" w:rsidRPr="006B0A5B">
        <w:rPr>
          <w:rFonts w:ascii="Arial" w:hAnsi="Arial" w:cs="Arial"/>
          <w:color w:val="000000" w:themeColor="text1"/>
          <w:sz w:val="20"/>
          <w:szCs w:val="20"/>
        </w:rPr>
        <w:t>more expensive insurance premiums.</w:t>
      </w:r>
      <w:r w:rsidR="00B66B94" w:rsidRPr="006B0A5B">
        <w:rPr>
          <w:rStyle w:val="EndnoteReference"/>
          <w:rFonts w:ascii="Arial" w:hAnsi="Arial" w:cs="Arial"/>
          <w:color w:val="000000" w:themeColor="text1"/>
          <w:sz w:val="20"/>
          <w:szCs w:val="20"/>
        </w:rPr>
        <w:endnoteReference w:id="5"/>
      </w:r>
      <w:r w:rsidR="00393169" w:rsidRPr="006B0A5B">
        <w:rPr>
          <w:rFonts w:ascii="Arial" w:hAnsi="Arial" w:cs="Arial"/>
          <w:color w:val="000000" w:themeColor="text1"/>
          <w:sz w:val="20"/>
          <w:szCs w:val="20"/>
        </w:rPr>
        <w:t xml:space="preserve"> Many community organisations</w:t>
      </w:r>
      <w:r w:rsidR="001E41EF" w:rsidRPr="006B0A5B">
        <w:rPr>
          <w:rFonts w:ascii="Arial" w:hAnsi="Arial" w:cs="Arial"/>
          <w:color w:val="000000" w:themeColor="text1"/>
          <w:sz w:val="20"/>
          <w:szCs w:val="20"/>
        </w:rPr>
        <w:t xml:space="preserve"> </w:t>
      </w:r>
      <w:r w:rsidR="00A7381C" w:rsidRPr="006B0A5B">
        <w:rPr>
          <w:rFonts w:ascii="Arial" w:hAnsi="Arial" w:cs="Arial"/>
          <w:color w:val="000000" w:themeColor="text1"/>
          <w:sz w:val="20"/>
          <w:szCs w:val="20"/>
        </w:rPr>
        <w:t xml:space="preserve">providing services to </w:t>
      </w:r>
      <w:r w:rsidR="001E41EF" w:rsidRPr="006B0A5B">
        <w:rPr>
          <w:rFonts w:ascii="Arial" w:hAnsi="Arial" w:cs="Arial"/>
          <w:color w:val="000000" w:themeColor="text1"/>
          <w:sz w:val="20"/>
          <w:szCs w:val="20"/>
        </w:rPr>
        <w:t xml:space="preserve">vulnerable populations </w:t>
      </w:r>
      <w:r w:rsidR="00A7381C" w:rsidRPr="006B0A5B">
        <w:rPr>
          <w:rFonts w:ascii="Arial" w:hAnsi="Arial" w:cs="Arial"/>
          <w:color w:val="000000" w:themeColor="text1"/>
          <w:sz w:val="20"/>
          <w:szCs w:val="20"/>
        </w:rPr>
        <w:t>are</w:t>
      </w:r>
      <w:r w:rsidR="001E41EF" w:rsidRPr="006B0A5B">
        <w:rPr>
          <w:rFonts w:ascii="Arial" w:hAnsi="Arial" w:cs="Arial"/>
          <w:color w:val="000000" w:themeColor="text1"/>
          <w:sz w:val="20"/>
          <w:szCs w:val="20"/>
        </w:rPr>
        <w:t xml:space="preserve"> deemed ‘high-risk’</w:t>
      </w:r>
      <w:r w:rsidR="00AC764D" w:rsidRPr="006B0A5B">
        <w:rPr>
          <w:rFonts w:ascii="Arial" w:hAnsi="Arial" w:cs="Arial"/>
          <w:color w:val="000000" w:themeColor="text1"/>
          <w:sz w:val="20"/>
          <w:szCs w:val="20"/>
        </w:rPr>
        <w:t xml:space="preserve"> to insurance providers</w:t>
      </w:r>
      <w:r w:rsidR="006C45DE" w:rsidRPr="006B0A5B">
        <w:rPr>
          <w:rFonts w:ascii="Arial" w:hAnsi="Arial" w:cs="Arial"/>
          <w:color w:val="000000" w:themeColor="text1"/>
          <w:sz w:val="20"/>
          <w:szCs w:val="20"/>
        </w:rPr>
        <w:t>, leading to significant premium increases</w:t>
      </w:r>
      <w:r w:rsidR="007B1862" w:rsidRPr="006B0A5B">
        <w:rPr>
          <w:rFonts w:ascii="Arial" w:hAnsi="Arial" w:cs="Arial"/>
          <w:color w:val="000000" w:themeColor="text1"/>
          <w:sz w:val="20"/>
          <w:szCs w:val="20"/>
        </w:rPr>
        <w:t xml:space="preserve"> that </w:t>
      </w:r>
      <w:r w:rsidR="005A27D2" w:rsidRPr="006B0A5B">
        <w:rPr>
          <w:rFonts w:ascii="Arial" w:hAnsi="Arial" w:cs="Arial"/>
          <w:color w:val="000000" w:themeColor="text1"/>
          <w:sz w:val="20"/>
          <w:szCs w:val="20"/>
        </w:rPr>
        <w:t>are not sustainable</w:t>
      </w:r>
      <w:r w:rsidR="007B1862" w:rsidRPr="006B0A5B">
        <w:rPr>
          <w:rFonts w:ascii="Arial" w:hAnsi="Arial" w:cs="Arial"/>
          <w:color w:val="000000" w:themeColor="text1"/>
          <w:sz w:val="20"/>
          <w:szCs w:val="20"/>
        </w:rPr>
        <w:t>.</w:t>
      </w:r>
      <w:r w:rsidR="77CF4DA8" w:rsidRPr="006B0A5B">
        <w:rPr>
          <w:rFonts w:ascii="Arial" w:hAnsi="Arial" w:cs="Arial"/>
          <w:color w:val="000000" w:themeColor="text1"/>
          <w:sz w:val="20"/>
          <w:szCs w:val="20"/>
        </w:rPr>
        <w:t xml:space="preserve"> Insurers may not discriminate what types of activities and risk profile an organisation has, leading to a default of ’high risk’ for all activities.</w:t>
      </w:r>
    </w:p>
    <w:p w14:paraId="276F61D4" w14:textId="37E8D5A0" w:rsidR="00DD340F" w:rsidRPr="006B0A5B" w:rsidRDefault="00D40B68" w:rsidP="00207045">
      <w:pPr>
        <w:pStyle w:val="ListNumber2"/>
        <w:numPr>
          <w:ilvl w:val="0"/>
          <w:numId w:val="0"/>
        </w:numPr>
        <w:rPr>
          <w:rFonts w:ascii="Arial" w:hAnsi="Arial" w:cs="Arial"/>
          <w:color w:val="000000" w:themeColor="text1"/>
          <w:sz w:val="20"/>
          <w:szCs w:val="20"/>
        </w:rPr>
      </w:pPr>
      <w:r w:rsidRPr="006B0A5B">
        <w:rPr>
          <w:rFonts w:ascii="Arial" w:hAnsi="Arial" w:cs="Arial"/>
          <w:color w:val="000000" w:themeColor="text1"/>
          <w:sz w:val="20"/>
          <w:szCs w:val="20"/>
        </w:rPr>
        <w:t xml:space="preserve">An ACTOSS and </w:t>
      </w:r>
      <w:r w:rsidR="00D0643E" w:rsidRPr="006B0A5B">
        <w:rPr>
          <w:rFonts w:ascii="Arial" w:hAnsi="Arial" w:cs="Arial"/>
          <w:color w:val="000000" w:themeColor="text1"/>
          <w:sz w:val="20"/>
          <w:szCs w:val="20"/>
        </w:rPr>
        <w:t>VACT</w:t>
      </w:r>
      <w:r w:rsidRPr="006B0A5B">
        <w:rPr>
          <w:rFonts w:ascii="Arial" w:hAnsi="Arial" w:cs="Arial"/>
          <w:color w:val="000000" w:themeColor="text1"/>
          <w:sz w:val="20"/>
          <w:szCs w:val="20"/>
        </w:rPr>
        <w:t xml:space="preserve"> member consultation found that </w:t>
      </w:r>
      <w:r w:rsidR="001132D7" w:rsidRPr="006B0A5B">
        <w:rPr>
          <w:rFonts w:ascii="Arial" w:hAnsi="Arial" w:cs="Arial"/>
          <w:color w:val="000000" w:themeColor="text1"/>
          <w:sz w:val="20"/>
          <w:szCs w:val="20"/>
        </w:rPr>
        <w:t>community organisations experienced between 5-20% rises in insurance premiums within the last year</w:t>
      </w:r>
      <w:r w:rsidR="00DC36B2" w:rsidRPr="006B0A5B">
        <w:rPr>
          <w:rFonts w:ascii="Arial" w:hAnsi="Arial" w:cs="Arial"/>
          <w:color w:val="000000" w:themeColor="text1"/>
          <w:sz w:val="20"/>
          <w:szCs w:val="20"/>
        </w:rPr>
        <w:t xml:space="preserve">. Furthermore, </w:t>
      </w:r>
      <w:r w:rsidR="00974CD5">
        <w:rPr>
          <w:rFonts w:ascii="Arial" w:eastAsia="Times New Roman" w:hAnsi="Arial" w:cs="Arial"/>
          <w:sz w:val="20"/>
          <w:szCs w:val="20"/>
        </w:rPr>
        <w:t>the</w:t>
      </w:r>
      <w:r w:rsidR="00DC36B2" w:rsidRPr="006B0A5B">
        <w:rPr>
          <w:rFonts w:ascii="Arial" w:eastAsia="Times New Roman" w:hAnsi="Arial" w:cs="Arial"/>
          <w:sz w:val="20"/>
          <w:szCs w:val="20"/>
        </w:rPr>
        <w:t xml:space="preserve"> ACTCOSS State of the ACT Community Sector Survey 2025</w:t>
      </w:r>
      <w:r w:rsidR="0056332C" w:rsidRPr="006B0A5B">
        <w:rPr>
          <w:rStyle w:val="EndnoteReference"/>
          <w:rFonts w:ascii="Arial" w:eastAsia="Times New Roman" w:hAnsi="Arial" w:cs="Arial"/>
          <w:sz w:val="20"/>
          <w:szCs w:val="20"/>
        </w:rPr>
        <w:endnoteReference w:id="6"/>
      </w:r>
      <w:r w:rsidR="00DD340F" w:rsidRPr="006B0A5B">
        <w:rPr>
          <w:rFonts w:ascii="Arial" w:eastAsia="Times New Roman" w:hAnsi="Arial" w:cs="Arial"/>
          <w:sz w:val="20"/>
          <w:szCs w:val="20"/>
        </w:rPr>
        <w:t xml:space="preserve"> revealed that </w:t>
      </w:r>
      <w:r w:rsidR="00DC36B2" w:rsidRPr="006B0A5B">
        <w:rPr>
          <w:rFonts w:ascii="Arial" w:eastAsia="Times New Roman" w:hAnsi="Arial" w:cs="Arial"/>
          <w:sz w:val="20"/>
          <w:szCs w:val="20"/>
        </w:rPr>
        <w:t xml:space="preserve">among </w:t>
      </w:r>
      <w:r w:rsidR="00DD340F" w:rsidRPr="006B0A5B">
        <w:rPr>
          <w:rFonts w:ascii="Arial" w:eastAsia="Times New Roman" w:hAnsi="Arial" w:cs="Arial"/>
          <w:sz w:val="20"/>
          <w:szCs w:val="20"/>
        </w:rPr>
        <w:t>ACT Community Services:  </w:t>
      </w:r>
    </w:p>
    <w:p w14:paraId="7708B783" w14:textId="00AE0B61" w:rsidR="00DD340F" w:rsidRPr="006B0A5B" w:rsidRDefault="000F514D" w:rsidP="006C7124">
      <w:pPr>
        <w:pStyle w:val="ListParagraph"/>
        <w:numPr>
          <w:ilvl w:val="0"/>
          <w:numId w:val="5"/>
        </w:numPr>
        <w:ind w:left="709"/>
        <w:rPr>
          <w:rFonts w:ascii="Arial" w:eastAsia="Times New Roman" w:hAnsi="Arial" w:cs="Arial"/>
          <w:sz w:val="20"/>
          <w:szCs w:val="20"/>
        </w:rPr>
      </w:pPr>
      <w:r w:rsidRPr="006B0A5B">
        <w:rPr>
          <w:rFonts w:ascii="Arial" w:eastAsia="Times New Roman" w:hAnsi="Arial" w:cs="Arial"/>
          <w:sz w:val="20"/>
          <w:szCs w:val="20"/>
        </w:rPr>
        <w:t>6</w:t>
      </w:r>
      <w:r w:rsidR="00632580">
        <w:rPr>
          <w:rFonts w:ascii="Arial" w:eastAsia="Times New Roman" w:hAnsi="Arial" w:cs="Arial"/>
          <w:sz w:val="20"/>
          <w:szCs w:val="20"/>
        </w:rPr>
        <w:t>1</w:t>
      </w:r>
      <w:r w:rsidRPr="006B0A5B">
        <w:rPr>
          <w:rFonts w:ascii="Arial" w:eastAsia="Times New Roman" w:hAnsi="Arial" w:cs="Arial"/>
          <w:sz w:val="20"/>
          <w:szCs w:val="20"/>
        </w:rPr>
        <w:t>%</w:t>
      </w:r>
      <w:r w:rsidR="00DD340F" w:rsidRPr="006B0A5B">
        <w:rPr>
          <w:rFonts w:ascii="Arial" w:eastAsia="Times New Roman" w:hAnsi="Arial" w:cs="Arial"/>
          <w:sz w:val="20"/>
          <w:szCs w:val="20"/>
        </w:rPr>
        <w:t xml:space="preserve"> of respondents experienced premium increases in the past year</w:t>
      </w:r>
      <w:r w:rsidR="00D57ECF" w:rsidRPr="006B0A5B">
        <w:rPr>
          <w:rFonts w:ascii="Arial" w:eastAsia="Times New Roman" w:hAnsi="Arial" w:cs="Arial"/>
          <w:sz w:val="20"/>
          <w:szCs w:val="20"/>
        </w:rPr>
        <w:t xml:space="preserve">, </w:t>
      </w:r>
      <w:r w:rsidR="00632580">
        <w:rPr>
          <w:rFonts w:ascii="Arial" w:eastAsia="Times New Roman" w:hAnsi="Arial" w:cs="Arial"/>
          <w:sz w:val="20"/>
          <w:szCs w:val="20"/>
        </w:rPr>
        <w:t>28</w:t>
      </w:r>
      <w:r w:rsidR="00D57ECF" w:rsidRPr="006B0A5B">
        <w:rPr>
          <w:rFonts w:ascii="Arial" w:eastAsia="Times New Roman" w:hAnsi="Arial" w:cs="Arial"/>
          <w:sz w:val="20"/>
          <w:szCs w:val="20"/>
        </w:rPr>
        <w:t>%</w:t>
      </w:r>
      <w:r w:rsidR="00CF05BD" w:rsidRPr="006B0A5B">
        <w:rPr>
          <w:rFonts w:ascii="Arial" w:eastAsia="Times New Roman" w:hAnsi="Arial" w:cs="Arial"/>
          <w:sz w:val="20"/>
          <w:szCs w:val="20"/>
        </w:rPr>
        <w:t xml:space="preserve"> </w:t>
      </w:r>
      <w:r w:rsidR="007C3F12" w:rsidRPr="006B0A5B">
        <w:rPr>
          <w:rFonts w:ascii="Arial" w:eastAsia="Times New Roman" w:hAnsi="Arial" w:cs="Arial"/>
          <w:sz w:val="20"/>
          <w:szCs w:val="20"/>
        </w:rPr>
        <w:t xml:space="preserve">indicated that they </w:t>
      </w:r>
      <w:r w:rsidR="00CF05BD" w:rsidRPr="006B0A5B">
        <w:rPr>
          <w:rFonts w:ascii="Arial" w:eastAsia="Times New Roman" w:hAnsi="Arial" w:cs="Arial"/>
          <w:sz w:val="20"/>
          <w:szCs w:val="20"/>
        </w:rPr>
        <w:t>were</w:t>
      </w:r>
      <w:r w:rsidR="00D57ECF" w:rsidRPr="006B0A5B">
        <w:rPr>
          <w:rFonts w:ascii="Arial" w:eastAsia="Times New Roman" w:hAnsi="Arial" w:cs="Arial"/>
          <w:sz w:val="20"/>
          <w:szCs w:val="20"/>
        </w:rPr>
        <w:t xml:space="preserve"> not sure/not applicable</w:t>
      </w:r>
      <w:r w:rsidR="00CF05BD" w:rsidRPr="006B0A5B">
        <w:rPr>
          <w:rFonts w:ascii="Arial" w:eastAsia="Times New Roman" w:hAnsi="Arial" w:cs="Arial"/>
          <w:sz w:val="20"/>
          <w:szCs w:val="20"/>
        </w:rPr>
        <w:t xml:space="preserve">, and only </w:t>
      </w:r>
      <w:r w:rsidR="00632580">
        <w:rPr>
          <w:rFonts w:ascii="Arial" w:eastAsia="Times New Roman" w:hAnsi="Arial" w:cs="Arial"/>
          <w:sz w:val="20"/>
          <w:szCs w:val="20"/>
        </w:rPr>
        <w:t>11</w:t>
      </w:r>
      <w:r w:rsidR="00CF05BD" w:rsidRPr="006B0A5B">
        <w:rPr>
          <w:rFonts w:ascii="Arial" w:eastAsia="Times New Roman" w:hAnsi="Arial" w:cs="Arial"/>
          <w:sz w:val="20"/>
          <w:szCs w:val="20"/>
        </w:rPr>
        <w:t xml:space="preserve">% had not experienced an increase in insurance premiums </w:t>
      </w:r>
      <w:r w:rsidR="000054AA" w:rsidRPr="006B0A5B">
        <w:rPr>
          <w:rFonts w:ascii="Arial" w:eastAsia="Times New Roman" w:hAnsi="Arial" w:cs="Arial"/>
          <w:sz w:val="20"/>
          <w:szCs w:val="20"/>
        </w:rPr>
        <w:t xml:space="preserve">in the past </w:t>
      </w:r>
      <w:proofErr w:type="gramStart"/>
      <w:r w:rsidR="000054AA" w:rsidRPr="006B0A5B">
        <w:rPr>
          <w:rFonts w:ascii="Arial" w:eastAsia="Times New Roman" w:hAnsi="Arial" w:cs="Arial"/>
          <w:sz w:val="20"/>
          <w:szCs w:val="20"/>
        </w:rPr>
        <w:t>year</w:t>
      </w:r>
      <w:r w:rsidR="007246A4">
        <w:rPr>
          <w:rFonts w:ascii="Arial" w:eastAsia="Times New Roman" w:hAnsi="Arial" w:cs="Arial"/>
          <w:sz w:val="20"/>
          <w:szCs w:val="20"/>
        </w:rPr>
        <w:t>;</w:t>
      </w:r>
      <w:proofErr w:type="gramEnd"/>
    </w:p>
    <w:p w14:paraId="247510F5" w14:textId="69EB2E79" w:rsidR="00DD340F" w:rsidRPr="006B0A5B" w:rsidRDefault="007246A4" w:rsidP="1605D352">
      <w:pPr>
        <w:pStyle w:val="ListParagraph"/>
        <w:ind w:left="709"/>
        <w:rPr>
          <w:rFonts w:ascii="Arial" w:eastAsia="Times New Roman" w:hAnsi="Arial" w:cs="Arial"/>
          <w:sz w:val="20"/>
          <w:szCs w:val="20"/>
        </w:rPr>
      </w:pPr>
      <w:r>
        <w:rPr>
          <w:rFonts w:ascii="Arial" w:eastAsia="Times New Roman" w:hAnsi="Arial" w:cs="Arial"/>
          <w:sz w:val="20"/>
          <w:szCs w:val="20"/>
        </w:rPr>
        <w:t>r</w:t>
      </w:r>
      <w:r w:rsidR="00424957" w:rsidRPr="4A0C53AA">
        <w:rPr>
          <w:rFonts w:ascii="Arial" w:eastAsia="Times New Roman" w:hAnsi="Arial" w:cs="Arial"/>
          <w:sz w:val="20"/>
          <w:szCs w:val="20"/>
        </w:rPr>
        <w:t xml:space="preserve">eduction in </w:t>
      </w:r>
      <w:r w:rsidR="00DC2B2E" w:rsidRPr="4A0C53AA">
        <w:rPr>
          <w:rFonts w:ascii="Arial" w:eastAsia="Times New Roman" w:hAnsi="Arial" w:cs="Arial"/>
          <w:sz w:val="20"/>
          <w:szCs w:val="20"/>
        </w:rPr>
        <w:t>staff, client numbers and service delivery were</w:t>
      </w:r>
      <w:r w:rsidR="00DD340F" w:rsidRPr="4A0C53AA">
        <w:rPr>
          <w:rFonts w:ascii="Arial" w:eastAsia="Times New Roman" w:hAnsi="Arial" w:cs="Arial"/>
          <w:sz w:val="20"/>
          <w:szCs w:val="20"/>
        </w:rPr>
        <w:t xml:space="preserve"> reported </w:t>
      </w:r>
      <w:r w:rsidR="00DC2B2E" w:rsidRPr="4A0C53AA">
        <w:rPr>
          <w:rFonts w:ascii="Arial" w:eastAsia="Times New Roman" w:hAnsi="Arial" w:cs="Arial"/>
          <w:sz w:val="20"/>
          <w:szCs w:val="20"/>
        </w:rPr>
        <w:t>as some of the</w:t>
      </w:r>
      <w:r w:rsidR="00A57642" w:rsidRPr="4A0C53AA">
        <w:rPr>
          <w:rFonts w:ascii="Arial" w:eastAsia="Times New Roman" w:hAnsi="Arial" w:cs="Arial"/>
          <w:sz w:val="20"/>
          <w:szCs w:val="20"/>
        </w:rPr>
        <w:t xml:space="preserve"> </w:t>
      </w:r>
      <w:r w:rsidR="00A854A3" w:rsidRPr="4A0C53AA">
        <w:rPr>
          <w:rFonts w:ascii="Arial" w:eastAsia="Times New Roman" w:hAnsi="Arial" w:cs="Arial"/>
          <w:sz w:val="20"/>
          <w:szCs w:val="20"/>
        </w:rPr>
        <w:t>most commonly reported ways for services</w:t>
      </w:r>
      <w:r w:rsidR="00DC2B2E" w:rsidRPr="4A0C53AA">
        <w:rPr>
          <w:rFonts w:ascii="Arial" w:eastAsia="Times New Roman" w:hAnsi="Arial" w:cs="Arial"/>
          <w:sz w:val="20"/>
          <w:szCs w:val="20"/>
        </w:rPr>
        <w:t xml:space="preserve"> </w:t>
      </w:r>
      <w:r w:rsidR="2E72A317" w:rsidRPr="4A0C53AA">
        <w:rPr>
          <w:rFonts w:ascii="Arial" w:eastAsia="Times New Roman" w:hAnsi="Arial" w:cs="Arial"/>
          <w:sz w:val="20"/>
          <w:szCs w:val="20"/>
        </w:rPr>
        <w:t xml:space="preserve">to </w:t>
      </w:r>
      <w:r w:rsidR="00A854A3" w:rsidRPr="4A0C53AA">
        <w:rPr>
          <w:rFonts w:ascii="Arial" w:eastAsia="Times New Roman" w:hAnsi="Arial" w:cs="Arial"/>
          <w:sz w:val="20"/>
          <w:szCs w:val="20"/>
        </w:rPr>
        <w:t xml:space="preserve">cut-back on costs to be able </w:t>
      </w:r>
      <w:r w:rsidR="00DD340F" w:rsidRPr="4A0C53AA">
        <w:rPr>
          <w:rFonts w:ascii="Arial" w:eastAsia="Times New Roman" w:hAnsi="Arial" w:cs="Arial"/>
          <w:sz w:val="20"/>
          <w:szCs w:val="20"/>
        </w:rPr>
        <w:t xml:space="preserve">to afford rising insurance </w:t>
      </w:r>
      <w:proofErr w:type="gramStart"/>
      <w:r w:rsidR="00DD340F" w:rsidRPr="4A0C53AA">
        <w:rPr>
          <w:rFonts w:ascii="Arial" w:eastAsia="Times New Roman" w:hAnsi="Arial" w:cs="Arial"/>
          <w:sz w:val="20"/>
          <w:szCs w:val="20"/>
        </w:rPr>
        <w:t>costs</w:t>
      </w:r>
      <w:r>
        <w:rPr>
          <w:rFonts w:ascii="Arial" w:eastAsia="Times New Roman" w:hAnsi="Arial" w:cs="Arial"/>
          <w:sz w:val="20"/>
          <w:szCs w:val="20"/>
        </w:rPr>
        <w:t>;</w:t>
      </w:r>
      <w:proofErr w:type="gramEnd"/>
    </w:p>
    <w:p w14:paraId="1F18C8EF" w14:textId="56B31E53" w:rsidR="00DD340F" w:rsidRPr="006B0A5B" w:rsidRDefault="007246A4" w:rsidP="006C7124">
      <w:pPr>
        <w:pStyle w:val="ListParagraph"/>
        <w:numPr>
          <w:ilvl w:val="0"/>
          <w:numId w:val="5"/>
        </w:numPr>
        <w:ind w:left="709"/>
        <w:rPr>
          <w:rFonts w:ascii="Arial" w:eastAsia="Times New Roman" w:hAnsi="Arial" w:cs="Arial"/>
          <w:sz w:val="20"/>
          <w:szCs w:val="20"/>
        </w:rPr>
      </w:pPr>
      <w:r>
        <w:rPr>
          <w:rFonts w:ascii="Arial" w:eastAsia="Times New Roman" w:hAnsi="Arial" w:cs="Arial"/>
          <w:sz w:val="20"/>
          <w:szCs w:val="20"/>
        </w:rPr>
        <w:t>f</w:t>
      </w:r>
      <w:r w:rsidR="00152B7A" w:rsidRPr="006B0A5B">
        <w:rPr>
          <w:rFonts w:ascii="Arial" w:eastAsia="Times New Roman" w:hAnsi="Arial" w:cs="Arial"/>
          <w:sz w:val="20"/>
          <w:szCs w:val="20"/>
        </w:rPr>
        <w:t xml:space="preserve">rom organisations receiving ACT Government funding, </w:t>
      </w:r>
      <w:r w:rsidR="00816D07" w:rsidRPr="006B0A5B">
        <w:rPr>
          <w:rFonts w:ascii="Arial" w:eastAsia="Times New Roman" w:hAnsi="Arial" w:cs="Arial"/>
          <w:sz w:val="20"/>
          <w:szCs w:val="20"/>
        </w:rPr>
        <w:t>2</w:t>
      </w:r>
      <w:r w:rsidR="001E3F7F">
        <w:rPr>
          <w:rFonts w:ascii="Arial" w:eastAsia="Times New Roman" w:hAnsi="Arial" w:cs="Arial"/>
          <w:sz w:val="20"/>
          <w:szCs w:val="20"/>
        </w:rPr>
        <w:t>8</w:t>
      </w:r>
      <w:r w:rsidR="00DD340F" w:rsidRPr="006B0A5B">
        <w:rPr>
          <w:rFonts w:ascii="Arial" w:eastAsia="Times New Roman" w:hAnsi="Arial" w:cs="Arial"/>
          <w:sz w:val="20"/>
          <w:szCs w:val="20"/>
        </w:rPr>
        <w:t>% of indicated</w:t>
      </w:r>
      <w:r w:rsidR="00816D07" w:rsidRPr="006B0A5B">
        <w:rPr>
          <w:rFonts w:ascii="Arial" w:eastAsia="Times New Roman" w:hAnsi="Arial" w:cs="Arial"/>
          <w:sz w:val="20"/>
          <w:szCs w:val="20"/>
        </w:rPr>
        <w:t xml:space="preserve"> that</w:t>
      </w:r>
      <w:r w:rsidR="00330F70" w:rsidRPr="006B0A5B">
        <w:rPr>
          <w:rFonts w:ascii="Arial" w:eastAsia="Times New Roman" w:hAnsi="Arial" w:cs="Arial"/>
          <w:sz w:val="20"/>
          <w:szCs w:val="20"/>
        </w:rPr>
        <w:t xml:space="preserve"> </w:t>
      </w:r>
      <w:r w:rsidR="00152B7A" w:rsidRPr="006B0A5B">
        <w:rPr>
          <w:rFonts w:ascii="Arial" w:eastAsia="Times New Roman" w:hAnsi="Arial" w:cs="Arial"/>
          <w:sz w:val="20"/>
          <w:szCs w:val="20"/>
        </w:rPr>
        <w:t>they were</w:t>
      </w:r>
      <w:r w:rsidR="00816D07" w:rsidRPr="006B0A5B">
        <w:rPr>
          <w:rFonts w:ascii="Arial" w:eastAsia="Times New Roman" w:hAnsi="Arial" w:cs="Arial"/>
          <w:sz w:val="20"/>
          <w:szCs w:val="20"/>
        </w:rPr>
        <w:t xml:space="preserve"> not funded at all to maintain appropriate insurance, </w:t>
      </w:r>
      <w:r w:rsidR="00152B7A" w:rsidRPr="006B0A5B">
        <w:rPr>
          <w:rFonts w:ascii="Arial" w:eastAsia="Times New Roman" w:hAnsi="Arial" w:cs="Arial"/>
          <w:sz w:val="20"/>
          <w:szCs w:val="20"/>
        </w:rPr>
        <w:t xml:space="preserve">and </w:t>
      </w:r>
      <w:r w:rsidR="00816D07" w:rsidRPr="006B0A5B">
        <w:rPr>
          <w:rFonts w:ascii="Arial" w:eastAsia="Times New Roman" w:hAnsi="Arial" w:cs="Arial"/>
          <w:sz w:val="20"/>
          <w:szCs w:val="20"/>
        </w:rPr>
        <w:t>4</w:t>
      </w:r>
      <w:r w:rsidR="00550AD6">
        <w:rPr>
          <w:rFonts w:ascii="Arial" w:eastAsia="Times New Roman" w:hAnsi="Arial" w:cs="Arial"/>
          <w:sz w:val="20"/>
          <w:szCs w:val="20"/>
        </w:rPr>
        <w:t>0</w:t>
      </w:r>
      <w:r w:rsidR="00816D07" w:rsidRPr="006B0A5B">
        <w:rPr>
          <w:rFonts w:ascii="Arial" w:eastAsia="Times New Roman" w:hAnsi="Arial" w:cs="Arial"/>
          <w:sz w:val="20"/>
          <w:szCs w:val="20"/>
        </w:rPr>
        <w:t>%</w:t>
      </w:r>
      <w:r w:rsidR="000A7887" w:rsidRPr="006B0A5B">
        <w:rPr>
          <w:rFonts w:ascii="Arial" w:eastAsia="Times New Roman" w:hAnsi="Arial" w:cs="Arial"/>
          <w:sz w:val="20"/>
          <w:szCs w:val="20"/>
        </w:rPr>
        <w:t xml:space="preserve"> reported that they were underfunded</w:t>
      </w:r>
      <w:r>
        <w:rPr>
          <w:rFonts w:ascii="Arial" w:eastAsia="Times New Roman" w:hAnsi="Arial" w:cs="Arial"/>
          <w:sz w:val="20"/>
          <w:szCs w:val="20"/>
        </w:rPr>
        <w:t>; and</w:t>
      </w:r>
    </w:p>
    <w:p w14:paraId="37F14983" w14:textId="23D87F07" w:rsidR="00152B7A" w:rsidRPr="006B0A5B" w:rsidRDefault="009D6D24" w:rsidP="3E66DA94">
      <w:pPr>
        <w:pStyle w:val="ListParagraph"/>
        <w:ind w:left="709"/>
        <w:rPr>
          <w:rFonts w:ascii="Arial" w:eastAsia="Times New Roman" w:hAnsi="Arial" w:cs="Arial"/>
          <w:sz w:val="20"/>
          <w:szCs w:val="20"/>
        </w:rPr>
      </w:pPr>
      <w:r w:rsidRPr="006B0A5B">
        <w:rPr>
          <w:rFonts w:ascii="Arial" w:eastAsia="Times New Roman" w:hAnsi="Arial" w:cs="Arial"/>
          <w:sz w:val="20"/>
          <w:szCs w:val="20"/>
        </w:rPr>
        <w:t>8</w:t>
      </w:r>
      <w:r w:rsidR="00D91744">
        <w:rPr>
          <w:rFonts w:ascii="Arial" w:eastAsia="Times New Roman" w:hAnsi="Arial" w:cs="Arial"/>
          <w:sz w:val="20"/>
          <w:szCs w:val="20"/>
        </w:rPr>
        <w:t>2</w:t>
      </w:r>
      <w:r w:rsidRPr="006B0A5B">
        <w:rPr>
          <w:rFonts w:ascii="Arial" w:eastAsia="Times New Roman" w:hAnsi="Arial" w:cs="Arial"/>
          <w:sz w:val="20"/>
          <w:szCs w:val="20"/>
        </w:rPr>
        <w:t>% of respondents</w:t>
      </w:r>
      <w:r w:rsidR="00071556" w:rsidRPr="006B0A5B">
        <w:rPr>
          <w:rFonts w:ascii="Arial" w:eastAsia="Times New Roman" w:hAnsi="Arial" w:cs="Arial"/>
          <w:sz w:val="20"/>
          <w:szCs w:val="20"/>
        </w:rPr>
        <w:t xml:space="preserve"> indicated that they would be in favour of an ACT Government established insurance</w:t>
      </w:r>
      <w:r w:rsidR="00586083" w:rsidRPr="006B0A5B">
        <w:rPr>
          <w:rFonts w:ascii="Arial" w:eastAsia="Times New Roman" w:hAnsi="Arial" w:cs="Arial"/>
          <w:sz w:val="20"/>
          <w:szCs w:val="20"/>
        </w:rPr>
        <w:t xml:space="preserve"> </w:t>
      </w:r>
      <w:r w:rsidR="003B76E6">
        <w:rPr>
          <w:rFonts w:ascii="Arial" w:eastAsia="Times New Roman" w:hAnsi="Arial" w:cs="Arial"/>
          <w:sz w:val="20"/>
          <w:szCs w:val="20"/>
        </w:rPr>
        <w:t xml:space="preserve">scheme </w:t>
      </w:r>
      <w:r w:rsidR="00586083" w:rsidRPr="006B0A5B">
        <w:rPr>
          <w:rFonts w:ascii="Arial" w:eastAsia="Times New Roman" w:hAnsi="Arial" w:cs="Arial"/>
          <w:sz w:val="20"/>
          <w:szCs w:val="20"/>
        </w:rPr>
        <w:t>to help community organisations obtain affordable insurance</w:t>
      </w:r>
      <w:r w:rsidRPr="006B0A5B">
        <w:rPr>
          <w:rFonts w:ascii="Arial" w:eastAsia="Times New Roman" w:hAnsi="Arial" w:cs="Arial"/>
          <w:sz w:val="20"/>
          <w:szCs w:val="20"/>
        </w:rPr>
        <w:t xml:space="preserve">, </w:t>
      </w:r>
      <w:r w:rsidR="00C43410" w:rsidRPr="006B0A5B">
        <w:rPr>
          <w:rFonts w:ascii="Arial" w:eastAsia="Times New Roman" w:hAnsi="Arial" w:cs="Arial"/>
          <w:sz w:val="20"/>
          <w:szCs w:val="20"/>
        </w:rPr>
        <w:t>the remaining 1</w:t>
      </w:r>
      <w:r w:rsidR="00D91744">
        <w:rPr>
          <w:rFonts w:ascii="Arial" w:eastAsia="Times New Roman" w:hAnsi="Arial" w:cs="Arial"/>
          <w:sz w:val="20"/>
          <w:szCs w:val="20"/>
        </w:rPr>
        <w:t>8</w:t>
      </w:r>
      <w:r w:rsidR="00C43410" w:rsidRPr="006B0A5B">
        <w:rPr>
          <w:rFonts w:ascii="Arial" w:eastAsia="Times New Roman" w:hAnsi="Arial" w:cs="Arial"/>
          <w:sz w:val="20"/>
          <w:szCs w:val="20"/>
        </w:rPr>
        <w:t>% selected not sure/not applicable</w:t>
      </w:r>
      <w:r w:rsidR="00586083" w:rsidRPr="006B0A5B">
        <w:rPr>
          <w:rFonts w:ascii="Arial" w:eastAsia="Times New Roman" w:hAnsi="Arial" w:cs="Arial"/>
          <w:sz w:val="20"/>
          <w:szCs w:val="20"/>
        </w:rPr>
        <w:t>.</w:t>
      </w:r>
      <w:r w:rsidR="00DD2A18">
        <w:rPr>
          <w:rFonts w:ascii="Arial" w:eastAsia="Times New Roman" w:hAnsi="Arial" w:cs="Arial"/>
          <w:sz w:val="20"/>
          <w:szCs w:val="20"/>
        </w:rPr>
        <w:t xml:space="preserve"> </w:t>
      </w:r>
      <w:r w:rsidR="00631F05">
        <w:rPr>
          <w:rFonts w:ascii="Arial" w:eastAsia="Times New Roman" w:hAnsi="Arial" w:cs="Arial"/>
          <w:sz w:val="20"/>
          <w:szCs w:val="20"/>
        </w:rPr>
        <w:t>N</w:t>
      </w:r>
      <w:r w:rsidR="00DD2A18">
        <w:rPr>
          <w:rFonts w:ascii="Arial" w:eastAsia="Times New Roman" w:hAnsi="Arial" w:cs="Arial"/>
          <w:sz w:val="20"/>
          <w:szCs w:val="20"/>
        </w:rPr>
        <w:t xml:space="preserve">o respondents indicated </w:t>
      </w:r>
      <w:r w:rsidR="00631F05">
        <w:rPr>
          <w:rFonts w:ascii="Arial" w:eastAsia="Times New Roman" w:hAnsi="Arial" w:cs="Arial"/>
          <w:sz w:val="20"/>
          <w:szCs w:val="20"/>
        </w:rPr>
        <w:t xml:space="preserve">that </w:t>
      </w:r>
      <w:r w:rsidR="00DD2A18">
        <w:rPr>
          <w:rFonts w:ascii="Arial" w:eastAsia="Times New Roman" w:hAnsi="Arial" w:cs="Arial"/>
          <w:sz w:val="20"/>
          <w:szCs w:val="20"/>
        </w:rPr>
        <w:t>th</w:t>
      </w:r>
      <w:r w:rsidR="00546BA6">
        <w:rPr>
          <w:rFonts w:ascii="Arial" w:eastAsia="Times New Roman" w:hAnsi="Arial" w:cs="Arial"/>
          <w:sz w:val="20"/>
          <w:szCs w:val="20"/>
        </w:rPr>
        <w:t>ey</w:t>
      </w:r>
      <w:r w:rsidR="006F13DA">
        <w:rPr>
          <w:rFonts w:ascii="Arial" w:eastAsia="Times New Roman" w:hAnsi="Arial" w:cs="Arial"/>
          <w:sz w:val="20"/>
          <w:szCs w:val="20"/>
        </w:rPr>
        <w:t xml:space="preserve"> </w:t>
      </w:r>
      <w:r w:rsidR="004860EA">
        <w:rPr>
          <w:rFonts w:ascii="Arial" w:eastAsia="Times New Roman" w:hAnsi="Arial" w:cs="Arial"/>
          <w:sz w:val="20"/>
          <w:szCs w:val="20"/>
        </w:rPr>
        <w:t xml:space="preserve">were </w:t>
      </w:r>
      <w:r w:rsidR="006F13DA">
        <w:rPr>
          <w:rFonts w:ascii="Arial" w:eastAsia="Times New Roman" w:hAnsi="Arial" w:cs="Arial"/>
          <w:sz w:val="20"/>
          <w:szCs w:val="20"/>
        </w:rPr>
        <w:t xml:space="preserve">unsupportive </w:t>
      </w:r>
      <w:r w:rsidR="00D46BB3">
        <w:rPr>
          <w:rFonts w:ascii="Arial" w:eastAsia="Times New Roman" w:hAnsi="Arial" w:cs="Arial"/>
          <w:sz w:val="20"/>
          <w:szCs w:val="20"/>
        </w:rPr>
        <w:t>of an ACT Government insurance scheme</w:t>
      </w:r>
      <w:r w:rsidR="004860EA">
        <w:rPr>
          <w:rFonts w:ascii="Arial" w:eastAsia="Times New Roman" w:hAnsi="Arial" w:cs="Arial"/>
          <w:sz w:val="20"/>
          <w:szCs w:val="20"/>
        </w:rPr>
        <w:t xml:space="preserve"> for community organisations</w:t>
      </w:r>
      <w:r w:rsidR="00D46BB3">
        <w:rPr>
          <w:rFonts w:ascii="Arial" w:eastAsia="Times New Roman" w:hAnsi="Arial" w:cs="Arial"/>
          <w:sz w:val="20"/>
          <w:szCs w:val="20"/>
        </w:rPr>
        <w:t>.</w:t>
      </w:r>
    </w:p>
    <w:p w14:paraId="54003413" w14:textId="13686CAF" w:rsidR="3E66DA94" w:rsidRPr="006B0A5B" w:rsidRDefault="39CA7C42" w:rsidP="00594C68">
      <w:pPr>
        <w:spacing w:before="0" w:after="0" w:line="276" w:lineRule="auto"/>
        <w:rPr>
          <w:rFonts w:ascii="Arial" w:eastAsia="Aptos" w:hAnsi="Arial" w:cs="Arial"/>
          <w:sz w:val="20"/>
          <w:szCs w:val="20"/>
        </w:rPr>
      </w:pPr>
      <w:r w:rsidRPr="006B0A5B">
        <w:rPr>
          <w:rFonts w:ascii="Arial" w:eastAsia="Aptos" w:hAnsi="Arial" w:cs="Arial"/>
          <w:sz w:val="20"/>
          <w:szCs w:val="20"/>
        </w:rPr>
        <w:t xml:space="preserve">More broadly, the </w:t>
      </w:r>
      <w:r w:rsidRPr="00DF0AA2">
        <w:rPr>
          <w:rFonts w:ascii="Arial" w:eastAsia="Aptos" w:hAnsi="Arial" w:cs="Arial"/>
          <w:i/>
          <w:iCs/>
          <w:sz w:val="20"/>
          <w:szCs w:val="20"/>
        </w:rPr>
        <w:t>Australian Sports Foundation’s 2024 “Clubs under Pressure</w:t>
      </w:r>
      <w:r w:rsidRPr="006B0A5B">
        <w:rPr>
          <w:rFonts w:ascii="Arial" w:eastAsia="Aptos" w:hAnsi="Arial" w:cs="Arial"/>
          <w:sz w:val="20"/>
          <w:szCs w:val="20"/>
        </w:rPr>
        <w:t>” report says that 56</w:t>
      </w:r>
      <w:r w:rsidR="5D984392" w:rsidRPr="006B0A5B">
        <w:rPr>
          <w:rFonts w:ascii="Arial" w:eastAsia="Aptos" w:hAnsi="Arial" w:cs="Arial"/>
          <w:sz w:val="20"/>
          <w:szCs w:val="20"/>
        </w:rPr>
        <w:t xml:space="preserve"> percent</w:t>
      </w:r>
      <w:r w:rsidRPr="006B0A5B">
        <w:rPr>
          <w:rFonts w:ascii="Arial" w:eastAsia="Aptos" w:hAnsi="Arial" w:cs="Arial"/>
          <w:sz w:val="20"/>
          <w:szCs w:val="20"/>
        </w:rPr>
        <w:t xml:space="preserve"> of volunteer-involving clubs cite their insurance premiums have risen in the last year resulting in higher membership fees and is the primary reason for decrease</w:t>
      </w:r>
      <w:r w:rsidR="2611DADC" w:rsidRPr="006B0A5B">
        <w:rPr>
          <w:rFonts w:ascii="Arial" w:eastAsia="Aptos" w:hAnsi="Arial" w:cs="Arial"/>
          <w:sz w:val="20"/>
          <w:szCs w:val="20"/>
        </w:rPr>
        <w:t>d</w:t>
      </w:r>
      <w:r w:rsidRPr="006B0A5B">
        <w:rPr>
          <w:rFonts w:ascii="Arial" w:eastAsia="Aptos" w:hAnsi="Arial" w:cs="Arial"/>
          <w:sz w:val="20"/>
          <w:szCs w:val="20"/>
        </w:rPr>
        <w:t xml:space="preserve"> participation.</w:t>
      </w:r>
      <w:r w:rsidR="00182720">
        <w:rPr>
          <w:rStyle w:val="EndnoteReference"/>
          <w:rFonts w:ascii="Arial" w:eastAsia="Aptos" w:hAnsi="Arial" w:cs="Arial"/>
          <w:sz w:val="20"/>
          <w:szCs w:val="20"/>
        </w:rPr>
        <w:endnoteReference w:id="7"/>
      </w:r>
    </w:p>
    <w:p w14:paraId="2861CBD1" w14:textId="24570083" w:rsidR="35C54591" w:rsidRPr="006B0A5B" w:rsidRDefault="00180D3B" w:rsidP="00594C68">
      <w:pPr>
        <w:pStyle w:val="ListNumber2"/>
        <w:numPr>
          <w:ilvl w:val="0"/>
          <w:numId w:val="0"/>
        </w:numPr>
        <w:spacing w:after="0"/>
        <w:rPr>
          <w:rFonts w:ascii="Arial" w:hAnsi="Arial" w:cs="Arial"/>
          <w:color w:val="000000" w:themeColor="text1"/>
          <w:sz w:val="20"/>
          <w:szCs w:val="20"/>
        </w:rPr>
      </w:pPr>
      <w:r w:rsidRPr="006B0A5B">
        <w:rPr>
          <w:rFonts w:ascii="Arial" w:hAnsi="Arial" w:cs="Arial"/>
          <w:color w:val="000000" w:themeColor="text1"/>
          <w:sz w:val="20"/>
          <w:szCs w:val="20"/>
        </w:rPr>
        <w:t>M</w:t>
      </w:r>
      <w:r w:rsidR="0C198850" w:rsidRPr="006B0A5B">
        <w:rPr>
          <w:rFonts w:ascii="Arial" w:hAnsi="Arial" w:cs="Arial"/>
          <w:color w:val="000000" w:themeColor="text1"/>
          <w:sz w:val="20"/>
          <w:szCs w:val="20"/>
        </w:rPr>
        <w:t xml:space="preserve">any </w:t>
      </w:r>
      <w:r w:rsidR="00FE1C04" w:rsidRPr="006B0A5B">
        <w:rPr>
          <w:rFonts w:ascii="Arial" w:hAnsi="Arial" w:cs="Arial"/>
          <w:color w:val="000000" w:themeColor="text1"/>
          <w:sz w:val="20"/>
          <w:szCs w:val="20"/>
        </w:rPr>
        <w:t>community organisations rely</w:t>
      </w:r>
      <w:r w:rsidR="00920176" w:rsidRPr="006B0A5B">
        <w:rPr>
          <w:rFonts w:ascii="Arial" w:hAnsi="Arial" w:cs="Arial"/>
          <w:color w:val="000000" w:themeColor="text1"/>
          <w:sz w:val="20"/>
          <w:szCs w:val="20"/>
        </w:rPr>
        <w:t xml:space="preserve"> </w:t>
      </w:r>
      <w:r w:rsidR="00FE1C04" w:rsidRPr="006B0A5B">
        <w:rPr>
          <w:rFonts w:ascii="Arial" w:hAnsi="Arial" w:cs="Arial"/>
          <w:color w:val="000000" w:themeColor="text1"/>
          <w:sz w:val="20"/>
          <w:szCs w:val="20"/>
        </w:rPr>
        <w:t>on government funding and community donations</w:t>
      </w:r>
      <w:r w:rsidR="0027463D" w:rsidRPr="006B0A5B">
        <w:rPr>
          <w:rFonts w:ascii="Arial" w:hAnsi="Arial" w:cs="Arial"/>
          <w:color w:val="000000" w:themeColor="text1"/>
          <w:sz w:val="20"/>
          <w:szCs w:val="20"/>
        </w:rPr>
        <w:t xml:space="preserve"> to deliver their services. </w:t>
      </w:r>
      <w:r w:rsidR="2F31227E" w:rsidRPr="006B0A5B">
        <w:rPr>
          <w:rFonts w:ascii="Arial" w:eastAsia="Arial" w:hAnsi="Arial" w:cs="Arial"/>
          <w:color w:val="000000" w:themeColor="text1"/>
          <w:sz w:val="20"/>
          <w:szCs w:val="20"/>
        </w:rPr>
        <w:t xml:space="preserve">The </w:t>
      </w:r>
      <w:r w:rsidR="2F31227E" w:rsidRPr="006B0A5B">
        <w:rPr>
          <w:rFonts w:ascii="Arial" w:eastAsia="Arial" w:hAnsi="Arial" w:cs="Arial"/>
          <w:i/>
          <w:iCs/>
          <w:color w:val="000000" w:themeColor="text1"/>
          <w:sz w:val="20"/>
          <w:szCs w:val="20"/>
        </w:rPr>
        <w:t xml:space="preserve">Counting the Costs Report </w:t>
      </w:r>
      <w:r w:rsidR="2F31227E" w:rsidRPr="006B0A5B">
        <w:rPr>
          <w:rFonts w:ascii="Arial" w:eastAsia="Arial" w:hAnsi="Arial" w:cs="Arial"/>
          <w:color w:val="000000" w:themeColor="text1"/>
          <w:sz w:val="20"/>
          <w:szCs w:val="20"/>
        </w:rPr>
        <w:t>found that essential infrastructure or overhead costs such as insurance are widely considered unfunded or underfunded</w:t>
      </w:r>
      <w:r w:rsidR="003423F4" w:rsidRPr="006B0A5B">
        <w:rPr>
          <w:rFonts w:ascii="Arial" w:eastAsia="Arial" w:hAnsi="Arial" w:cs="Arial"/>
          <w:color w:val="000000" w:themeColor="text1"/>
          <w:sz w:val="20"/>
          <w:szCs w:val="20"/>
        </w:rPr>
        <w:t>.</w:t>
      </w:r>
      <w:r w:rsidR="00207045" w:rsidRPr="006B0A5B">
        <w:rPr>
          <w:rStyle w:val="EndnoteReference"/>
          <w:rFonts w:ascii="Arial" w:hAnsi="Arial" w:cs="Arial"/>
          <w:sz w:val="20"/>
          <w:szCs w:val="20"/>
        </w:rPr>
        <w:endnoteReference w:id="8"/>
      </w:r>
      <w:r w:rsidR="2F31227E" w:rsidRPr="006B0A5B">
        <w:rPr>
          <w:rFonts w:ascii="Arial" w:eastAsia="Arial" w:hAnsi="Arial" w:cs="Arial"/>
          <w:color w:val="000000" w:themeColor="text1"/>
          <w:sz w:val="20"/>
          <w:szCs w:val="20"/>
        </w:rPr>
        <w:t xml:space="preserve"> </w:t>
      </w:r>
      <w:r w:rsidR="0027463D" w:rsidRPr="006B0A5B">
        <w:rPr>
          <w:rFonts w:ascii="Arial" w:hAnsi="Arial" w:cs="Arial"/>
          <w:color w:val="000000" w:themeColor="text1"/>
          <w:sz w:val="20"/>
          <w:szCs w:val="20"/>
        </w:rPr>
        <w:t>As a result, p</w:t>
      </w:r>
      <w:r w:rsidR="00FE1C04" w:rsidRPr="006B0A5B">
        <w:rPr>
          <w:rFonts w:ascii="Arial" w:hAnsi="Arial" w:cs="Arial"/>
          <w:color w:val="000000" w:themeColor="text1"/>
          <w:sz w:val="20"/>
          <w:szCs w:val="20"/>
        </w:rPr>
        <w:t xml:space="preserve">remium </w:t>
      </w:r>
      <w:r w:rsidR="007257A4" w:rsidRPr="006B0A5B">
        <w:rPr>
          <w:rFonts w:ascii="Arial" w:hAnsi="Arial" w:cs="Arial"/>
          <w:color w:val="000000" w:themeColor="text1"/>
          <w:sz w:val="20"/>
          <w:szCs w:val="20"/>
        </w:rPr>
        <w:t xml:space="preserve">increases are particularly challenging as </w:t>
      </w:r>
      <w:r w:rsidR="00E16E08" w:rsidRPr="006B0A5B">
        <w:rPr>
          <w:rFonts w:ascii="Arial" w:hAnsi="Arial" w:cs="Arial"/>
          <w:color w:val="000000" w:themeColor="text1"/>
          <w:sz w:val="20"/>
          <w:szCs w:val="20"/>
        </w:rPr>
        <w:t xml:space="preserve">funding </w:t>
      </w:r>
      <w:r w:rsidR="007257A4" w:rsidRPr="006B0A5B">
        <w:rPr>
          <w:rFonts w:ascii="Arial" w:hAnsi="Arial" w:cs="Arial"/>
          <w:color w:val="000000" w:themeColor="text1"/>
          <w:sz w:val="20"/>
          <w:szCs w:val="20"/>
        </w:rPr>
        <w:t>do</w:t>
      </w:r>
      <w:r w:rsidR="00E16E08" w:rsidRPr="006B0A5B">
        <w:rPr>
          <w:rFonts w:ascii="Arial" w:hAnsi="Arial" w:cs="Arial"/>
          <w:color w:val="000000" w:themeColor="text1"/>
          <w:sz w:val="20"/>
          <w:szCs w:val="20"/>
        </w:rPr>
        <w:t>es</w:t>
      </w:r>
      <w:r w:rsidR="007257A4" w:rsidRPr="006B0A5B">
        <w:rPr>
          <w:rFonts w:ascii="Arial" w:hAnsi="Arial" w:cs="Arial"/>
          <w:color w:val="000000" w:themeColor="text1"/>
          <w:sz w:val="20"/>
          <w:szCs w:val="20"/>
        </w:rPr>
        <w:t xml:space="preserve"> not account for such rapid premium hikes. </w:t>
      </w:r>
      <w:r w:rsidR="00C819B6" w:rsidRPr="006B0A5B">
        <w:rPr>
          <w:rFonts w:ascii="Arial" w:hAnsi="Arial" w:cs="Arial"/>
          <w:color w:val="000000" w:themeColor="text1"/>
          <w:sz w:val="20"/>
          <w:szCs w:val="20"/>
        </w:rPr>
        <w:t>Alarmingly</w:t>
      </w:r>
      <w:r w:rsidR="00B5735D" w:rsidRPr="006B0A5B">
        <w:rPr>
          <w:rFonts w:ascii="Arial" w:hAnsi="Arial" w:cs="Arial"/>
          <w:color w:val="000000" w:themeColor="text1"/>
          <w:sz w:val="20"/>
          <w:szCs w:val="20"/>
        </w:rPr>
        <w:t>, t</w:t>
      </w:r>
      <w:r w:rsidR="00C63613" w:rsidRPr="006B0A5B">
        <w:rPr>
          <w:rFonts w:ascii="Arial" w:hAnsi="Arial" w:cs="Arial"/>
          <w:color w:val="000000" w:themeColor="text1"/>
          <w:sz w:val="20"/>
          <w:szCs w:val="20"/>
        </w:rPr>
        <w:t xml:space="preserve">hese </w:t>
      </w:r>
      <w:r w:rsidR="00EC48BE" w:rsidRPr="006B0A5B">
        <w:rPr>
          <w:rFonts w:ascii="Arial" w:hAnsi="Arial" w:cs="Arial"/>
          <w:color w:val="000000" w:themeColor="text1"/>
          <w:sz w:val="20"/>
          <w:szCs w:val="20"/>
        </w:rPr>
        <w:t>insurance increases are</w:t>
      </w:r>
      <w:r w:rsidR="00BA7CBF" w:rsidRPr="006B0A5B">
        <w:rPr>
          <w:rFonts w:ascii="Arial" w:hAnsi="Arial" w:cs="Arial"/>
          <w:color w:val="000000" w:themeColor="text1"/>
          <w:sz w:val="20"/>
          <w:szCs w:val="20"/>
        </w:rPr>
        <w:t xml:space="preserve"> forcing some</w:t>
      </w:r>
      <w:r w:rsidR="00C513EC" w:rsidRPr="006B0A5B">
        <w:rPr>
          <w:rFonts w:ascii="Arial" w:hAnsi="Arial" w:cs="Arial"/>
          <w:color w:val="000000" w:themeColor="text1"/>
          <w:sz w:val="20"/>
          <w:szCs w:val="20"/>
        </w:rPr>
        <w:t xml:space="preserve"> </w:t>
      </w:r>
      <w:r w:rsidR="00C819B6" w:rsidRPr="006B0A5B">
        <w:rPr>
          <w:rFonts w:ascii="Arial" w:hAnsi="Arial" w:cs="Arial"/>
          <w:color w:val="000000" w:themeColor="text1"/>
          <w:sz w:val="20"/>
          <w:szCs w:val="20"/>
        </w:rPr>
        <w:t xml:space="preserve">community </w:t>
      </w:r>
      <w:r w:rsidR="00C513EC" w:rsidRPr="006B0A5B">
        <w:rPr>
          <w:rFonts w:ascii="Arial" w:hAnsi="Arial" w:cs="Arial"/>
          <w:color w:val="000000" w:themeColor="text1"/>
          <w:sz w:val="20"/>
          <w:szCs w:val="20"/>
        </w:rPr>
        <w:t>organisations to cut-back on costs through a reduction in staff</w:t>
      </w:r>
      <w:r w:rsidR="00BA7CBF" w:rsidRPr="006B0A5B">
        <w:rPr>
          <w:rFonts w:ascii="Arial" w:hAnsi="Arial" w:cs="Arial"/>
          <w:color w:val="000000" w:themeColor="text1"/>
          <w:sz w:val="20"/>
          <w:szCs w:val="20"/>
        </w:rPr>
        <w:t xml:space="preserve"> </w:t>
      </w:r>
      <w:r w:rsidR="00880F55" w:rsidRPr="006B0A5B">
        <w:rPr>
          <w:rFonts w:ascii="Arial" w:hAnsi="Arial" w:cs="Arial"/>
          <w:color w:val="000000" w:themeColor="text1"/>
          <w:sz w:val="20"/>
          <w:szCs w:val="20"/>
        </w:rPr>
        <w:t xml:space="preserve">and </w:t>
      </w:r>
      <w:r w:rsidR="00BA7CBF" w:rsidRPr="006B0A5B">
        <w:rPr>
          <w:rFonts w:ascii="Arial" w:hAnsi="Arial" w:cs="Arial"/>
          <w:color w:val="000000" w:themeColor="text1"/>
          <w:sz w:val="20"/>
          <w:szCs w:val="20"/>
        </w:rPr>
        <w:t>service</w:t>
      </w:r>
      <w:r w:rsidR="00880F55" w:rsidRPr="006B0A5B">
        <w:rPr>
          <w:rFonts w:ascii="Arial" w:hAnsi="Arial" w:cs="Arial"/>
          <w:color w:val="000000" w:themeColor="text1"/>
          <w:sz w:val="20"/>
          <w:szCs w:val="20"/>
        </w:rPr>
        <w:t>s</w:t>
      </w:r>
      <w:r w:rsidR="006958E2" w:rsidRPr="006B0A5B">
        <w:rPr>
          <w:rFonts w:ascii="Arial" w:hAnsi="Arial" w:cs="Arial"/>
          <w:color w:val="000000" w:themeColor="text1"/>
          <w:sz w:val="20"/>
          <w:szCs w:val="20"/>
        </w:rPr>
        <w:t xml:space="preserve">. </w:t>
      </w:r>
      <w:r w:rsidR="004364E5">
        <w:rPr>
          <w:rFonts w:ascii="Arial" w:hAnsi="Arial" w:cs="Arial"/>
          <w:color w:val="000000" w:themeColor="text1"/>
          <w:sz w:val="20"/>
          <w:szCs w:val="20"/>
        </w:rPr>
        <w:t>For s</w:t>
      </w:r>
      <w:r w:rsidR="00880F55" w:rsidRPr="006B0A5B">
        <w:rPr>
          <w:rFonts w:ascii="Arial" w:hAnsi="Arial" w:cs="Arial"/>
          <w:color w:val="000000" w:themeColor="text1"/>
          <w:sz w:val="20"/>
          <w:szCs w:val="20"/>
        </w:rPr>
        <w:t xml:space="preserve">ome </w:t>
      </w:r>
      <w:r w:rsidR="006958E2" w:rsidRPr="006B0A5B">
        <w:rPr>
          <w:rFonts w:ascii="Arial" w:hAnsi="Arial" w:cs="Arial"/>
          <w:color w:val="000000" w:themeColor="text1"/>
          <w:sz w:val="20"/>
          <w:szCs w:val="20"/>
        </w:rPr>
        <w:t xml:space="preserve">community </w:t>
      </w:r>
      <w:r w:rsidR="00880F55" w:rsidRPr="006B0A5B">
        <w:rPr>
          <w:rFonts w:ascii="Arial" w:hAnsi="Arial" w:cs="Arial"/>
          <w:color w:val="000000" w:themeColor="text1"/>
          <w:sz w:val="20"/>
          <w:szCs w:val="20"/>
        </w:rPr>
        <w:t>organisations</w:t>
      </w:r>
      <w:r w:rsidR="00C819B6" w:rsidRPr="006B0A5B">
        <w:rPr>
          <w:rFonts w:ascii="Arial" w:hAnsi="Arial" w:cs="Arial"/>
          <w:color w:val="000000" w:themeColor="text1"/>
          <w:sz w:val="20"/>
          <w:szCs w:val="20"/>
        </w:rPr>
        <w:t>,</w:t>
      </w:r>
      <w:r w:rsidR="00C513EC" w:rsidRPr="006B0A5B">
        <w:rPr>
          <w:rFonts w:ascii="Arial" w:hAnsi="Arial" w:cs="Arial"/>
          <w:color w:val="000000" w:themeColor="text1"/>
          <w:sz w:val="20"/>
          <w:szCs w:val="20"/>
        </w:rPr>
        <w:t xml:space="preserve"> </w:t>
      </w:r>
      <w:r w:rsidR="00CD7BEF" w:rsidRPr="006B0A5B">
        <w:rPr>
          <w:rFonts w:ascii="Arial" w:hAnsi="Arial" w:cs="Arial"/>
          <w:color w:val="000000" w:themeColor="text1"/>
          <w:sz w:val="20"/>
          <w:szCs w:val="20"/>
        </w:rPr>
        <w:t xml:space="preserve">they are forced to </w:t>
      </w:r>
      <w:r w:rsidR="00BA7CBF" w:rsidRPr="006B0A5B">
        <w:rPr>
          <w:rFonts w:ascii="Arial" w:hAnsi="Arial" w:cs="Arial"/>
          <w:color w:val="000000" w:themeColor="text1"/>
          <w:sz w:val="20"/>
          <w:szCs w:val="20"/>
        </w:rPr>
        <w:t>ceas</w:t>
      </w:r>
      <w:r w:rsidR="00CD7BEF" w:rsidRPr="006B0A5B">
        <w:rPr>
          <w:rFonts w:ascii="Arial" w:hAnsi="Arial" w:cs="Arial"/>
          <w:color w:val="000000" w:themeColor="text1"/>
          <w:sz w:val="20"/>
          <w:szCs w:val="20"/>
        </w:rPr>
        <w:t xml:space="preserve">e </w:t>
      </w:r>
      <w:proofErr w:type="gramStart"/>
      <w:r w:rsidR="00880F55" w:rsidRPr="006B0A5B">
        <w:rPr>
          <w:rFonts w:ascii="Arial" w:hAnsi="Arial" w:cs="Arial"/>
          <w:color w:val="000000" w:themeColor="text1"/>
          <w:sz w:val="20"/>
          <w:szCs w:val="20"/>
        </w:rPr>
        <w:t xml:space="preserve">particular </w:t>
      </w:r>
      <w:r w:rsidR="00BA7CBF" w:rsidRPr="006B0A5B">
        <w:rPr>
          <w:rFonts w:ascii="Arial" w:hAnsi="Arial" w:cs="Arial"/>
          <w:color w:val="000000" w:themeColor="text1"/>
          <w:sz w:val="20"/>
          <w:szCs w:val="20"/>
        </w:rPr>
        <w:t>operations</w:t>
      </w:r>
      <w:r w:rsidR="2AB43B8A" w:rsidRPr="006B0A5B">
        <w:rPr>
          <w:rFonts w:ascii="Arial" w:hAnsi="Arial" w:cs="Arial"/>
          <w:color w:val="000000" w:themeColor="text1"/>
          <w:sz w:val="20"/>
          <w:szCs w:val="20"/>
        </w:rPr>
        <w:t>/activities</w:t>
      </w:r>
      <w:proofErr w:type="gramEnd"/>
      <w:r w:rsidR="00880F55" w:rsidRPr="006B0A5B">
        <w:rPr>
          <w:rFonts w:ascii="Arial" w:hAnsi="Arial" w:cs="Arial"/>
          <w:color w:val="000000" w:themeColor="text1"/>
          <w:sz w:val="20"/>
          <w:szCs w:val="20"/>
        </w:rPr>
        <w:t xml:space="preserve"> altogether</w:t>
      </w:r>
      <w:r w:rsidR="00EC48BE" w:rsidRPr="006B0A5B">
        <w:rPr>
          <w:rFonts w:ascii="Arial" w:hAnsi="Arial" w:cs="Arial"/>
          <w:color w:val="000000" w:themeColor="text1"/>
          <w:sz w:val="20"/>
          <w:szCs w:val="20"/>
        </w:rPr>
        <w:t>.</w:t>
      </w:r>
      <w:r w:rsidR="005D71DD" w:rsidRPr="006B0A5B">
        <w:rPr>
          <w:rFonts w:ascii="Arial" w:hAnsi="Arial" w:cs="Arial"/>
          <w:color w:val="000000" w:themeColor="text1"/>
          <w:sz w:val="20"/>
          <w:szCs w:val="20"/>
        </w:rPr>
        <w:t xml:space="preserve"> </w:t>
      </w:r>
    </w:p>
    <w:p w14:paraId="4053557F" w14:textId="5FB217D5" w:rsidR="00F2279C" w:rsidRPr="006B0A5B" w:rsidRDefault="1F3F2750" w:rsidP="00207045">
      <w:pPr>
        <w:pStyle w:val="ListNumber2"/>
        <w:numPr>
          <w:ilvl w:val="0"/>
          <w:numId w:val="0"/>
        </w:numPr>
        <w:rPr>
          <w:rFonts w:ascii="Arial" w:hAnsi="Arial" w:cs="Arial"/>
          <w:color w:val="000000" w:themeColor="text1"/>
          <w:sz w:val="20"/>
          <w:szCs w:val="20"/>
        </w:rPr>
      </w:pPr>
      <w:r w:rsidRPr="006B0A5B">
        <w:rPr>
          <w:rFonts w:ascii="Arial" w:hAnsi="Arial" w:cs="Arial"/>
          <w:color w:val="000000" w:themeColor="text1"/>
          <w:sz w:val="20"/>
          <w:szCs w:val="20"/>
        </w:rPr>
        <w:t>Given the range of insurance products community organisations might need</w:t>
      </w:r>
      <w:r w:rsidR="01ED670E" w:rsidRPr="006B0A5B">
        <w:rPr>
          <w:rFonts w:ascii="Arial" w:hAnsi="Arial" w:cs="Arial"/>
          <w:color w:val="000000" w:themeColor="text1"/>
          <w:sz w:val="20"/>
          <w:szCs w:val="20"/>
        </w:rPr>
        <w:t xml:space="preserve"> (highlighted above)</w:t>
      </w:r>
      <w:r w:rsidR="3DA249C7" w:rsidRPr="006B0A5B">
        <w:rPr>
          <w:rFonts w:ascii="Arial" w:hAnsi="Arial" w:cs="Arial"/>
          <w:color w:val="000000" w:themeColor="text1"/>
          <w:sz w:val="20"/>
          <w:szCs w:val="20"/>
        </w:rPr>
        <w:t>,</w:t>
      </w:r>
      <w:r w:rsidRPr="006B0A5B">
        <w:rPr>
          <w:rFonts w:ascii="Arial" w:hAnsi="Arial" w:cs="Arial"/>
          <w:color w:val="000000" w:themeColor="text1"/>
          <w:sz w:val="20"/>
          <w:szCs w:val="20"/>
        </w:rPr>
        <w:t xml:space="preserve"> </w:t>
      </w:r>
      <w:r w:rsidR="7C3C3117" w:rsidRPr="006B0A5B">
        <w:rPr>
          <w:rFonts w:ascii="Arial" w:hAnsi="Arial" w:cs="Arial"/>
          <w:color w:val="000000" w:themeColor="text1"/>
          <w:sz w:val="20"/>
          <w:szCs w:val="20"/>
        </w:rPr>
        <w:t>s</w:t>
      </w:r>
      <w:r w:rsidR="00CA6B06" w:rsidRPr="006B0A5B">
        <w:rPr>
          <w:rFonts w:ascii="Arial" w:hAnsi="Arial" w:cs="Arial"/>
          <w:color w:val="000000" w:themeColor="text1"/>
          <w:sz w:val="20"/>
          <w:szCs w:val="20"/>
        </w:rPr>
        <w:t>ome organisations have told us that d</w:t>
      </w:r>
      <w:r w:rsidR="00992340" w:rsidRPr="006B0A5B">
        <w:rPr>
          <w:rFonts w:ascii="Arial" w:hAnsi="Arial" w:cs="Arial"/>
          <w:color w:val="000000" w:themeColor="text1"/>
          <w:sz w:val="20"/>
          <w:szCs w:val="20"/>
        </w:rPr>
        <w:t xml:space="preserve">ue to cost and availability of comprehensive insurance, </w:t>
      </w:r>
      <w:r w:rsidR="0098054C" w:rsidRPr="006B0A5B">
        <w:rPr>
          <w:rFonts w:ascii="Arial" w:hAnsi="Arial" w:cs="Arial"/>
          <w:color w:val="000000" w:themeColor="text1"/>
          <w:sz w:val="20"/>
          <w:szCs w:val="20"/>
        </w:rPr>
        <w:t>they</w:t>
      </w:r>
      <w:r w:rsidR="005D71DD" w:rsidRPr="006B0A5B">
        <w:rPr>
          <w:rFonts w:ascii="Arial" w:hAnsi="Arial" w:cs="Arial"/>
          <w:color w:val="000000" w:themeColor="text1"/>
          <w:sz w:val="20"/>
          <w:szCs w:val="20"/>
        </w:rPr>
        <w:t xml:space="preserve"> are opting for ‘selective insurance’</w:t>
      </w:r>
      <w:r w:rsidR="0098054C" w:rsidRPr="006B0A5B">
        <w:rPr>
          <w:rFonts w:ascii="Arial" w:hAnsi="Arial" w:cs="Arial"/>
          <w:color w:val="000000" w:themeColor="text1"/>
          <w:sz w:val="20"/>
          <w:szCs w:val="20"/>
        </w:rPr>
        <w:t xml:space="preserve">. That </w:t>
      </w:r>
      <w:r w:rsidR="007B00DF" w:rsidRPr="006B0A5B">
        <w:rPr>
          <w:rFonts w:ascii="Arial" w:hAnsi="Arial" w:cs="Arial"/>
          <w:color w:val="000000" w:themeColor="text1"/>
          <w:sz w:val="20"/>
          <w:szCs w:val="20"/>
        </w:rPr>
        <w:t>means community organisations are</w:t>
      </w:r>
      <w:r w:rsidR="00FA05D4" w:rsidRPr="006B0A5B">
        <w:rPr>
          <w:rFonts w:ascii="Arial" w:hAnsi="Arial" w:cs="Arial"/>
          <w:color w:val="000000" w:themeColor="text1"/>
          <w:sz w:val="20"/>
          <w:szCs w:val="20"/>
        </w:rPr>
        <w:t xml:space="preserve"> only</w:t>
      </w:r>
      <w:r w:rsidR="005D71DD" w:rsidRPr="006B0A5B">
        <w:rPr>
          <w:rFonts w:ascii="Arial" w:hAnsi="Arial" w:cs="Arial"/>
          <w:color w:val="000000" w:themeColor="text1"/>
          <w:sz w:val="20"/>
          <w:szCs w:val="20"/>
        </w:rPr>
        <w:t xml:space="preserve"> </w:t>
      </w:r>
      <w:proofErr w:type="gramStart"/>
      <w:r w:rsidR="005D71DD" w:rsidRPr="006B0A5B">
        <w:rPr>
          <w:rFonts w:ascii="Arial" w:hAnsi="Arial" w:cs="Arial"/>
          <w:color w:val="000000" w:themeColor="text1"/>
          <w:sz w:val="20"/>
          <w:szCs w:val="20"/>
        </w:rPr>
        <w:t>insuring</w:t>
      </w:r>
      <w:proofErr w:type="gramEnd"/>
      <w:r w:rsidR="00EC48BE" w:rsidRPr="006B0A5B">
        <w:rPr>
          <w:rFonts w:ascii="Arial" w:hAnsi="Arial" w:cs="Arial"/>
          <w:color w:val="000000" w:themeColor="text1"/>
          <w:sz w:val="20"/>
          <w:szCs w:val="20"/>
        </w:rPr>
        <w:t xml:space="preserve"> </w:t>
      </w:r>
      <w:r w:rsidR="00C73E77" w:rsidRPr="006B0A5B">
        <w:rPr>
          <w:rFonts w:ascii="Arial" w:hAnsi="Arial" w:cs="Arial"/>
          <w:color w:val="000000" w:themeColor="text1"/>
          <w:sz w:val="20"/>
          <w:szCs w:val="20"/>
        </w:rPr>
        <w:t xml:space="preserve">some </w:t>
      </w:r>
      <w:r w:rsidR="00612440" w:rsidRPr="006B0A5B">
        <w:rPr>
          <w:rFonts w:ascii="Arial" w:hAnsi="Arial" w:cs="Arial"/>
          <w:color w:val="000000" w:themeColor="text1"/>
          <w:sz w:val="20"/>
          <w:szCs w:val="20"/>
        </w:rPr>
        <w:t>operations and</w:t>
      </w:r>
      <w:r w:rsidR="00C73E77" w:rsidRPr="006B0A5B">
        <w:rPr>
          <w:rFonts w:ascii="Arial" w:hAnsi="Arial" w:cs="Arial"/>
          <w:color w:val="000000" w:themeColor="text1"/>
          <w:sz w:val="20"/>
          <w:szCs w:val="20"/>
        </w:rPr>
        <w:t xml:space="preserve"> taking on risk for other </w:t>
      </w:r>
      <w:r w:rsidR="00506FF2" w:rsidRPr="006B0A5B">
        <w:rPr>
          <w:rFonts w:ascii="Arial" w:hAnsi="Arial" w:cs="Arial"/>
          <w:color w:val="000000" w:themeColor="text1"/>
          <w:sz w:val="20"/>
          <w:szCs w:val="20"/>
        </w:rPr>
        <w:t>areas</w:t>
      </w:r>
      <w:r w:rsidR="00C73E77" w:rsidRPr="006B0A5B">
        <w:rPr>
          <w:rFonts w:ascii="Arial" w:hAnsi="Arial" w:cs="Arial"/>
          <w:color w:val="000000" w:themeColor="text1"/>
          <w:sz w:val="20"/>
          <w:szCs w:val="20"/>
        </w:rPr>
        <w:t>.</w:t>
      </w:r>
      <w:r w:rsidR="00164EC4" w:rsidRPr="006B0A5B">
        <w:rPr>
          <w:rFonts w:ascii="Arial" w:hAnsi="Arial" w:cs="Arial"/>
          <w:color w:val="000000" w:themeColor="text1"/>
          <w:sz w:val="20"/>
          <w:szCs w:val="20"/>
        </w:rPr>
        <w:t xml:space="preserve"> </w:t>
      </w:r>
      <w:r w:rsidR="00017304" w:rsidRPr="006B0A5B">
        <w:rPr>
          <w:rFonts w:ascii="Arial" w:hAnsi="Arial" w:cs="Arial"/>
          <w:color w:val="000000" w:themeColor="text1"/>
          <w:sz w:val="20"/>
          <w:szCs w:val="20"/>
        </w:rPr>
        <w:t>Th</w:t>
      </w:r>
      <w:r w:rsidR="0020671A" w:rsidRPr="006B0A5B">
        <w:rPr>
          <w:rFonts w:ascii="Arial" w:hAnsi="Arial" w:cs="Arial"/>
          <w:color w:val="000000" w:themeColor="text1"/>
          <w:sz w:val="20"/>
          <w:szCs w:val="20"/>
        </w:rPr>
        <w:t>e inability to obtain comprehensive insurance</w:t>
      </w:r>
      <w:r w:rsidR="0058313B" w:rsidRPr="006B0A5B">
        <w:rPr>
          <w:rFonts w:ascii="Arial" w:hAnsi="Arial" w:cs="Arial"/>
          <w:color w:val="000000" w:themeColor="text1"/>
          <w:sz w:val="20"/>
          <w:szCs w:val="20"/>
        </w:rPr>
        <w:t xml:space="preserve"> further highlights the difficulties faced in the community sector, especially</w:t>
      </w:r>
      <w:r w:rsidR="00017304" w:rsidRPr="006B0A5B">
        <w:rPr>
          <w:rFonts w:ascii="Arial" w:hAnsi="Arial" w:cs="Arial"/>
          <w:color w:val="000000" w:themeColor="text1"/>
          <w:sz w:val="20"/>
          <w:szCs w:val="20"/>
        </w:rPr>
        <w:t xml:space="preserve"> when insurance coverage is mandatory for </w:t>
      </w:r>
      <w:r w:rsidR="00FB470F" w:rsidRPr="006B0A5B">
        <w:rPr>
          <w:rFonts w:ascii="Arial" w:hAnsi="Arial" w:cs="Arial"/>
          <w:color w:val="000000" w:themeColor="text1"/>
          <w:sz w:val="20"/>
          <w:szCs w:val="20"/>
        </w:rPr>
        <w:t xml:space="preserve">delivering some essential services (i.e. </w:t>
      </w:r>
      <w:r w:rsidR="00043415" w:rsidRPr="006B0A5B">
        <w:rPr>
          <w:rFonts w:ascii="Arial" w:eastAsia="Times New Roman" w:hAnsi="Arial" w:cs="Arial"/>
          <w:sz w:val="20"/>
          <w:szCs w:val="20"/>
        </w:rPr>
        <w:t>housing support, child and youth services, disability support and emergency response</w:t>
      </w:r>
      <w:r w:rsidR="00C713C7" w:rsidRPr="006B0A5B">
        <w:rPr>
          <w:rFonts w:ascii="Arial" w:eastAsia="Times New Roman" w:hAnsi="Arial" w:cs="Arial"/>
          <w:sz w:val="20"/>
          <w:szCs w:val="20"/>
        </w:rPr>
        <w:t>)</w:t>
      </w:r>
      <w:r w:rsidR="00043415" w:rsidRPr="006B0A5B">
        <w:rPr>
          <w:rFonts w:ascii="Arial" w:eastAsia="Times New Roman" w:hAnsi="Arial" w:cs="Arial"/>
          <w:sz w:val="20"/>
          <w:szCs w:val="20"/>
        </w:rPr>
        <w:t xml:space="preserve">. </w:t>
      </w:r>
      <w:r w:rsidR="0051429A" w:rsidRPr="006B0A5B">
        <w:rPr>
          <w:rFonts w:ascii="Arial" w:eastAsia="Times New Roman" w:hAnsi="Arial" w:cs="Arial"/>
          <w:sz w:val="20"/>
          <w:szCs w:val="20"/>
        </w:rPr>
        <w:t>This creates significant challenges for these organisations</w:t>
      </w:r>
      <w:r w:rsidR="00C713C7" w:rsidRPr="006B0A5B">
        <w:rPr>
          <w:rFonts w:ascii="Arial" w:eastAsia="Times New Roman" w:hAnsi="Arial" w:cs="Arial"/>
          <w:sz w:val="20"/>
          <w:szCs w:val="20"/>
        </w:rPr>
        <w:t xml:space="preserve"> and</w:t>
      </w:r>
      <w:r w:rsidR="0051429A" w:rsidRPr="006B0A5B">
        <w:rPr>
          <w:rFonts w:ascii="Arial" w:eastAsia="Times New Roman" w:hAnsi="Arial" w:cs="Arial"/>
          <w:sz w:val="20"/>
          <w:szCs w:val="20"/>
        </w:rPr>
        <w:t xml:space="preserve"> reduc</w:t>
      </w:r>
      <w:r w:rsidR="00C713C7" w:rsidRPr="006B0A5B">
        <w:rPr>
          <w:rFonts w:ascii="Arial" w:eastAsia="Times New Roman" w:hAnsi="Arial" w:cs="Arial"/>
          <w:sz w:val="20"/>
          <w:szCs w:val="20"/>
        </w:rPr>
        <w:t>es their</w:t>
      </w:r>
      <w:r w:rsidR="0051429A" w:rsidRPr="006B0A5B">
        <w:rPr>
          <w:rFonts w:ascii="Arial" w:eastAsia="Times New Roman" w:hAnsi="Arial" w:cs="Arial"/>
          <w:sz w:val="20"/>
          <w:szCs w:val="20"/>
        </w:rPr>
        <w:t xml:space="preserve"> capacity t</w:t>
      </w:r>
      <w:r w:rsidR="00C67B05" w:rsidRPr="006B0A5B">
        <w:rPr>
          <w:rFonts w:ascii="Arial" w:eastAsia="Times New Roman" w:hAnsi="Arial" w:cs="Arial"/>
          <w:sz w:val="20"/>
          <w:szCs w:val="20"/>
        </w:rPr>
        <w:t xml:space="preserve">o provide </w:t>
      </w:r>
      <w:r w:rsidR="00C713C7" w:rsidRPr="006B0A5B">
        <w:rPr>
          <w:rFonts w:ascii="Arial" w:eastAsia="Times New Roman" w:hAnsi="Arial" w:cs="Arial"/>
          <w:sz w:val="20"/>
          <w:szCs w:val="20"/>
        </w:rPr>
        <w:t xml:space="preserve">their </w:t>
      </w:r>
      <w:r w:rsidR="00C67B05" w:rsidRPr="006B0A5B">
        <w:rPr>
          <w:rFonts w:ascii="Arial" w:eastAsia="Times New Roman" w:hAnsi="Arial" w:cs="Arial"/>
          <w:sz w:val="20"/>
          <w:szCs w:val="20"/>
        </w:rPr>
        <w:t>services</w:t>
      </w:r>
      <w:r w:rsidR="00C73E77" w:rsidRPr="006B0A5B">
        <w:rPr>
          <w:rFonts w:ascii="Arial" w:eastAsia="Times New Roman" w:hAnsi="Arial" w:cs="Arial"/>
          <w:sz w:val="20"/>
          <w:szCs w:val="20"/>
        </w:rPr>
        <w:t xml:space="preserve"> to the ACT community.</w:t>
      </w:r>
    </w:p>
    <w:p w14:paraId="7A6D85BC" w14:textId="7AF4DB1A" w:rsidR="00E50FBA" w:rsidRPr="006B0A5B" w:rsidRDefault="00146018" w:rsidP="00207045">
      <w:pPr>
        <w:pStyle w:val="ListNumber2"/>
        <w:numPr>
          <w:ilvl w:val="0"/>
          <w:numId w:val="0"/>
        </w:numPr>
        <w:rPr>
          <w:rFonts w:ascii="Arial" w:hAnsi="Arial" w:cs="Arial"/>
          <w:sz w:val="20"/>
          <w:szCs w:val="20"/>
        </w:rPr>
      </w:pPr>
      <w:r w:rsidRPr="006B0A5B">
        <w:rPr>
          <w:rFonts w:ascii="Arial" w:hAnsi="Arial" w:cs="Arial"/>
          <w:sz w:val="20"/>
          <w:szCs w:val="20"/>
        </w:rPr>
        <w:t xml:space="preserve">Finally, </w:t>
      </w:r>
      <w:r w:rsidR="009719D0" w:rsidRPr="006B0A5B">
        <w:rPr>
          <w:rFonts w:ascii="Arial" w:hAnsi="Arial" w:cs="Arial"/>
          <w:sz w:val="20"/>
          <w:szCs w:val="20"/>
        </w:rPr>
        <w:t>community organisations are impacted b</w:t>
      </w:r>
      <w:r w:rsidR="00BA7CBF" w:rsidRPr="006B0A5B">
        <w:rPr>
          <w:rFonts w:ascii="Arial" w:hAnsi="Arial" w:cs="Arial"/>
          <w:sz w:val="20"/>
          <w:szCs w:val="20"/>
        </w:rPr>
        <w:t xml:space="preserve">y limited bargaining power in a concentrated insurance market, leaving </w:t>
      </w:r>
      <w:r w:rsidR="00E6624E" w:rsidRPr="006B0A5B">
        <w:rPr>
          <w:rFonts w:ascii="Arial" w:hAnsi="Arial" w:cs="Arial"/>
          <w:sz w:val="20"/>
          <w:szCs w:val="20"/>
        </w:rPr>
        <w:t>community organisations</w:t>
      </w:r>
      <w:r w:rsidR="00BA7CBF" w:rsidRPr="006B0A5B">
        <w:rPr>
          <w:rFonts w:ascii="Arial" w:hAnsi="Arial" w:cs="Arial"/>
          <w:sz w:val="20"/>
          <w:szCs w:val="20"/>
        </w:rPr>
        <w:t xml:space="preserve"> with few alternatives.</w:t>
      </w:r>
    </w:p>
    <w:p w14:paraId="4F113EE3" w14:textId="05A49DEB" w:rsidR="00CE75F9" w:rsidRPr="006B0A5B" w:rsidRDefault="00E50FBA" w:rsidP="00207045">
      <w:pPr>
        <w:pStyle w:val="ListNumber2"/>
        <w:numPr>
          <w:ilvl w:val="0"/>
          <w:numId w:val="0"/>
        </w:numPr>
        <w:rPr>
          <w:rFonts w:ascii="Arial" w:hAnsi="Arial" w:cs="Arial"/>
          <w:sz w:val="20"/>
          <w:szCs w:val="20"/>
        </w:rPr>
      </w:pPr>
      <w:r w:rsidRPr="006B0A5B">
        <w:rPr>
          <w:rFonts w:ascii="Arial" w:hAnsi="Arial" w:cs="Arial"/>
          <w:b/>
          <w:bCs/>
          <w:sz w:val="20"/>
          <w:szCs w:val="20"/>
        </w:rPr>
        <w:t>Recommendation</w:t>
      </w:r>
      <w:r w:rsidR="004B2E82">
        <w:rPr>
          <w:rFonts w:ascii="Arial" w:hAnsi="Arial" w:cs="Arial"/>
          <w:b/>
          <w:bCs/>
          <w:sz w:val="20"/>
          <w:szCs w:val="20"/>
        </w:rPr>
        <w:t xml:space="preserve"> 1</w:t>
      </w:r>
      <w:r w:rsidRPr="006B0A5B">
        <w:rPr>
          <w:rFonts w:ascii="Arial" w:hAnsi="Arial" w:cs="Arial"/>
          <w:b/>
          <w:bCs/>
          <w:sz w:val="20"/>
          <w:szCs w:val="20"/>
        </w:rPr>
        <w:t>:</w:t>
      </w:r>
      <w:r w:rsidR="00BA7CBF" w:rsidRPr="006B0A5B">
        <w:rPr>
          <w:rFonts w:ascii="Arial" w:hAnsi="Arial" w:cs="Arial"/>
          <w:b/>
          <w:bCs/>
          <w:sz w:val="20"/>
          <w:szCs w:val="20"/>
        </w:rPr>
        <w:t> </w:t>
      </w:r>
      <w:r w:rsidRPr="006B0A5B">
        <w:rPr>
          <w:rFonts w:ascii="Arial" w:hAnsi="Arial" w:cs="Arial"/>
          <w:sz w:val="20"/>
          <w:szCs w:val="20"/>
        </w:rPr>
        <w:t xml:space="preserve">The ACT Government should consider mechanisms to support </w:t>
      </w:r>
      <w:r w:rsidR="00E905E2" w:rsidRPr="006B0A5B">
        <w:rPr>
          <w:rFonts w:ascii="Arial" w:hAnsi="Arial" w:cs="Arial"/>
          <w:sz w:val="20"/>
          <w:szCs w:val="20"/>
        </w:rPr>
        <w:t>ACT</w:t>
      </w:r>
      <w:r w:rsidRPr="006B0A5B">
        <w:rPr>
          <w:rFonts w:ascii="Arial" w:hAnsi="Arial" w:cs="Arial"/>
          <w:sz w:val="20"/>
          <w:szCs w:val="20"/>
        </w:rPr>
        <w:t xml:space="preserve"> </w:t>
      </w:r>
      <w:r w:rsidR="00E905E2" w:rsidRPr="006B0A5B">
        <w:rPr>
          <w:rFonts w:ascii="Arial" w:hAnsi="Arial" w:cs="Arial"/>
          <w:sz w:val="20"/>
          <w:szCs w:val="20"/>
        </w:rPr>
        <w:t>community organisations</w:t>
      </w:r>
      <w:r w:rsidR="00CE75F9" w:rsidRPr="006B0A5B">
        <w:rPr>
          <w:rFonts w:ascii="Arial" w:hAnsi="Arial" w:cs="Arial"/>
          <w:sz w:val="20"/>
          <w:szCs w:val="20"/>
        </w:rPr>
        <w:t>, including:</w:t>
      </w:r>
    </w:p>
    <w:p w14:paraId="7D21FC26" w14:textId="07AC3ED7" w:rsidR="00CE75F9" w:rsidRPr="006B0A5B" w:rsidRDefault="00995116" w:rsidP="006C7124">
      <w:pPr>
        <w:pStyle w:val="ListNumber2"/>
        <w:numPr>
          <w:ilvl w:val="0"/>
          <w:numId w:val="6"/>
        </w:numPr>
        <w:ind w:left="567"/>
        <w:rPr>
          <w:rFonts w:ascii="Arial" w:hAnsi="Arial" w:cs="Arial"/>
          <w:sz w:val="20"/>
          <w:szCs w:val="20"/>
        </w:rPr>
      </w:pPr>
      <w:r w:rsidRPr="006B0A5B">
        <w:rPr>
          <w:rFonts w:ascii="Arial" w:hAnsi="Arial" w:cs="Arial"/>
          <w:sz w:val="20"/>
          <w:szCs w:val="20"/>
        </w:rPr>
        <w:lastRenderedPageBreak/>
        <w:t>ensuring the cost of</w:t>
      </w:r>
      <w:r w:rsidR="00E50FBA" w:rsidRPr="006B0A5B">
        <w:rPr>
          <w:rFonts w:ascii="Arial" w:hAnsi="Arial" w:cs="Arial"/>
          <w:sz w:val="20"/>
          <w:szCs w:val="20"/>
        </w:rPr>
        <w:t xml:space="preserve"> insurance </w:t>
      </w:r>
      <w:r w:rsidRPr="006B0A5B">
        <w:rPr>
          <w:rFonts w:ascii="Arial" w:hAnsi="Arial" w:cs="Arial"/>
          <w:sz w:val="20"/>
          <w:szCs w:val="20"/>
        </w:rPr>
        <w:t xml:space="preserve">is </w:t>
      </w:r>
      <w:r w:rsidR="00C2489F" w:rsidRPr="006B0A5B">
        <w:rPr>
          <w:rFonts w:ascii="Arial" w:hAnsi="Arial" w:cs="Arial"/>
          <w:sz w:val="20"/>
          <w:szCs w:val="20"/>
        </w:rPr>
        <w:t>reflected in all</w:t>
      </w:r>
      <w:r w:rsidRPr="006B0A5B">
        <w:rPr>
          <w:rFonts w:ascii="Arial" w:hAnsi="Arial" w:cs="Arial"/>
          <w:sz w:val="20"/>
          <w:szCs w:val="20"/>
        </w:rPr>
        <w:t xml:space="preserve"> </w:t>
      </w:r>
      <w:r w:rsidR="00C2489F" w:rsidRPr="006B0A5B">
        <w:rPr>
          <w:rFonts w:ascii="Arial" w:hAnsi="Arial" w:cs="Arial"/>
          <w:sz w:val="20"/>
          <w:szCs w:val="20"/>
        </w:rPr>
        <w:t>community organisation</w:t>
      </w:r>
      <w:r w:rsidRPr="006B0A5B">
        <w:rPr>
          <w:rFonts w:ascii="Arial" w:hAnsi="Arial" w:cs="Arial"/>
          <w:sz w:val="20"/>
          <w:szCs w:val="20"/>
        </w:rPr>
        <w:t xml:space="preserve"> </w:t>
      </w:r>
      <w:r w:rsidR="00C2489F" w:rsidRPr="006B0A5B">
        <w:rPr>
          <w:rFonts w:ascii="Arial" w:hAnsi="Arial" w:cs="Arial"/>
          <w:sz w:val="20"/>
          <w:szCs w:val="20"/>
        </w:rPr>
        <w:t xml:space="preserve">ACT Government </w:t>
      </w:r>
      <w:r w:rsidRPr="006B0A5B">
        <w:rPr>
          <w:rFonts w:ascii="Arial" w:hAnsi="Arial" w:cs="Arial"/>
          <w:sz w:val="20"/>
          <w:szCs w:val="20"/>
        </w:rPr>
        <w:t>funding contracts</w:t>
      </w:r>
      <w:r w:rsidR="00693D7E">
        <w:rPr>
          <w:rFonts w:ascii="Arial" w:hAnsi="Arial" w:cs="Arial"/>
          <w:sz w:val="20"/>
          <w:szCs w:val="20"/>
        </w:rPr>
        <w:t>, including the rate of increase in costs</w:t>
      </w:r>
      <w:r w:rsidR="00CE75F9" w:rsidRPr="006B0A5B">
        <w:rPr>
          <w:rFonts w:ascii="Arial" w:hAnsi="Arial" w:cs="Arial"/>
          <w:sz w:val="20"/>
          <w:szCs w:val="20"/>
        </w:rPr>
        <w:t>;</w:t>
      </w:r>
      <w:r w:rsidRPr="006B0A5B">
        <w:rPr>
          <w:rFonts w:ascii="Arial" w:hAnsi="Arial" w:cs="Arial"/>
          <w:sz w:val="20"/>
          <w:szCs w:val="20"/>
        </w:rPr>
        <w:t xml:space="preserve"> </w:t>
      </w:r>
      <w:r w:rsidR="003B76E6">
        <w:rPr>
          <w:rFonts w:ascii="Arial" w:hAnsi="Arial" w:cs="Arial"/>
          <w:sz w:val="20"/>
          <w:szCs w:val="20"/>
        </w:rPr>
        <w:t>and</w:t>
      </w:r>
    </w:p>
    <w:p w14:paraId="17C2F8C9" w14:textId="75F362F8" w:rsidR="00E50FBA" w:rsidRPr="006B0A5B" w:rsidRDefault="00CE75F9" w:rsidP="006C7124">
      <w:pPr>
        <w:pStyle w:val="ListNumber2"/>
        <w:numPr>
          <w:ilvl w:val="0"/>
          <w:numId w:val="6"/>
        </w:numPr>
        <w:ind w:left="567"/>
        <w:rPr>
          <w:rFonts w:ascii="Arial" w:hAnsi="Arial" w:cs="Arial"/>
          <w:sz w:val="20"/>
          <w:szCs w:val="20"/>
        </w:rPr>
      </w:pPr>
      <w:r w:rsidRPr="006B0A5B">
        <w:rPr>
          <w:rFonts w:ascii="Arial" w:hAnsi="Arial" w:cs="Arial"/>
          <w:sz w:val="20"/>
          <w:szCs w:val="20"/>
        </w:rPr>
        <w:t>introducing</w:t>
      </w:r>
      <w:r w:rsidR="00E50FBA" w:rsidRPr="006B0A5B">
        <w:rPr>
          <w:rFonts w:ascii="Arial" w:hAnsi="Arial" w:cs="Arial"/>
          <w:sz w:val="20"/>
          <w:szCs w:val="20"/>
        </w:rPr>
        <w:t xml:space="preserve"> regulatory interventions to ensure fairness in </w:t>
      </w:r>
      <w:r w:rsidRPr="006B0A5B">
        <w:rPr>
          <w:rFonts w:ascii="Arial" w:hAnsi="Arial" w:cs="Arial"/>
          <w:sz w:val="20"/>
          <w:szCs w:val="20"/>
        </w:rPr>
        <w:t xml:space="preserve">insurance </w:t>
      </w:r>
      <w:r w:rsidR="00E50FBA" w:rsidRPr="006B0A5B">
        <w:rPr>
          <w:rFonts w:ascii="Arial" w:hAnsi="Arial" w:cs="Arial"/>
          <w:sz w:val="20"/>
          <w:szCs w:val="20"/>
        </w:rPr>
        <w:t>pricing.</w:t>
      </w:r>
    </w:p>
    <w:p w14:paraId="63B525DC" w14:textId="77777777" w:rsidR="00C540FD" w:rsidRPr="006B0A5B" w:rsidRDefault="00C540FD" w:rsidP="005E32DA">
      <w:pPr>
        <w:pStyle w:val="ListNumber2"/>
        <w:numPr>
          <w:ilvl w:val="0"/>
          <w:numId w:val="0"/>
        </w:numPr>
        <w:spacing w:before="0" w:after="0"/>
        <w:ind w:left="567"/>
        <w:rPr>
          <w:rFonts w:ascii="Arial" w:hAnsi="Arial" w:cs="Arial"/>
          <w:sz w:val="20"/>
          <w:szCs w:val="20"/>
        </w:rPr>
      </w:pPr>
    </w:p>
    <w:p w14:paraId="1FBC2D14" w14:textId="478769E2" w:rsidR="000D7C82" w:rsidRPr="006B0A5B" w:rsidRDefault="00544C3C" w:rsidP="00207045">
      <w:pPr>
        <w:pStyle w:val="ListNumber2"/>
        <w:numPr>
          <w:ilvl w:val="0"/>
          <w:numId w:val="0"/>
        </w:numPr>
        <w:rPr>
          <w:rFonts w:ascii="Arial" w:hAnsi="Arial" w:cs="Arial"/>
          <w:b/>
          <w:bCs/>
          <w:color w:val="0070C0"/>
          <w:sz w:val="21"/>
          <w:szCs w:val="21"/>
        </w:rPr>
      </w:pPr>
      <w:proofErr w:type="spellStart"/>
      <w:r>
        <w:rPr>
          <w:rFonts w:ascii="Arial" w:hAnsi="Arial" w:cs="Arial"/>
          <w:b/>
          <w:bCs/>
          <w:color w:val="0070C0"/>
          <w:sz w:val="21"/>
          <w:szCs w:val="21"/>
        </w:rPr>
        <w:t>ToR</w:t>
      </w:r>
      <w:proofErr w:type="spellEnd"/>
      <w:r>
        <w:rPr>
          <w:rFonts w:ascii="Arial" w:hAnsi="Arial" w:cs="Arial"/>
          <w:b/>
          <w:bCs/>
          <w:color w:val="0070C0"/>
          <w:sz w:val="21"/>
          <w:szCs w:val="21"/>
        </w:rPr>
        <w:t xml:space="preserve"> </w:t>
      </w:r>
      <w:r w:rsidR="006B0A5B">
        <w:rPr>
          <w:rFonts w:ascii="Arial" w:hAnsi="Arial" w:cs="Arial"/>
          <w:b/>
          <w:bCs/>
          <w:color w:val="0070C0"/>
          <w:sz w:val="21"/>
          <w:szCs w:val="21"/>
        </w:rPr>
        <w:t>3</w:t>
      </w:r>
      <w:r>
        <w:rPr>
          <w:rFonts w:ascii="Arial" w:hAnsi="Arial" w:cs="Arial"/>
          <w:b/>
          <w:bCs/>
          <w:color w:val="0070C0"/>
          <w:sz w:val="21"/>
          <w:szCs w:val="21"/>
        </w:rPr>
        <w:t>:</w:t>
      </w:r>
      <w:r w:rsidR="00C078F7" w:rsidRPr="006B0A5B">
        <w:rPr>
          <w:rFonts w:ascii="Arial" w:hAnsi="Arial" w:cs="Arial"/>
          <w:b/>
          <w:bCs/>
          <w:color w:val="0070C0"/>
          <w:sz w:val="21"/>
          <w:szCs w:val="21"/>
        </w:rPr>
        <w:t xml:space="preserve"> Trends in </w:t>
      </w:r>
      <w:r>
        <w:rPr>
          <w:rFonts w:ascii="Arial" w:hAnsi="Arial" w:cs="Arial"/>
          <w:b/>
          <w:bCs/>
          <w:color w:val="0070C0"/>
          <w:sz w:val="21"/>
          <w:szCs w:val="21"/>
        </w:rPr>
        <w:t>p</w:t>
      </w:r>
      <w:r w:rsidR="00C078F7" w:rsidRPr="006B0A5B">
        <w:rPr>
          <w:rFonts w:ascii="Arial" w:hAnsi="Arial" w:cs="Arial"/>
          <w:b/>
          <w:bCs/>
          <w:color w:val="0070C0"/>
          <w:sz w:val="21"/>
          <w:szCs w:val="21"/>
        </w:rPr>
        <w:t xml:space="preserve">ublic </w:t>
      </w:r>
      <w:r>
        <w:rPr>
          <w:rFonts w:ascii="Arial" w:hAnsi="Arial" w:cs="Arial"/>
          <w:b/>
          <w:bCs/>
          <w:color w:val="0070C0"/>
          <w:sz w:val="21"/>
          <w:szCs w:val="21"/>
        </w:rPr>
        <w:t>l</w:t>
      </w:r>
      <w:r w:rsidR="00C078F7" w:rsidRPr="006B0A5B">
        <w:rPr>
          <w:rFonts w:ascii="Arial" w:hAnsi="Arial" w:cs="Arial"/>
          <w:b/>
          <w:bCs/>
          <w:color w:val="0070C0"/>
          <w:sz w:val="21"/>
          <w:szCs w:val="21"/>
        </w:rPr>
        <w:t xml:space="preserve">iability </w:t>
      </w:r>
      <w:r>
        <w:rPr>
          <w:rFonts w:ascii="Arial" w:hAnsi="Arial" w:cs="Arial"/>
          <w:b/>
          <w:bCs/>
          <w:color w:val="0070C0"/>
          <w:sz w:val="21"/>
          <w:szCs w:val="21"/>
        </w:rPr>
        <w:t>c</w:t>
      </w:r>
      <w:r w:rsidR="00C078F7" w:rsidRPr="006B0A5B">
        <w:rPr>
          <w:rFonts w:ascii="Arial" w:hAnsi="Arial" w:cs="Arial"/>
          <w:b/>
          <w:bCs/>
          <w:color w:val="0070C0"/>
          <w:sz w:val="21"/>
          <w:szCs w:val="21"/>
        </w:rPr>
        <w:t xml:space="preserve">laims, </w:t>
      </w:r>
      <w:r>
        <w:rPr>
          <w:rFonts w:ascii="Arial" w:hAnsi="Arial" w:cs="Arial"/>
          <w:b/>
          <w:bCs/>
          <w:color w:val="0070C0"/>
          <w:sz w:val="21"/>
          <w:szCs w:val="21"/>
        </w:rPr>
        <w:t>l</w:t>
      </w:r>
      <w:r w:rsidR="00C078F7" w:rsidRPr="006B0A5B">
        <w:rPr>
          <w:rFonts w:ascii="Arial" w:hAnsi="Arial" w:cs="Arial"/>
          <w:b/>
          <w:bCs/>
          <w:color w:val="0070C0"/>
          <w:sz w:val="21"/>
          <w:szCs w:val="21"/>
        </w:rPr>
        <w:t xml:space="preserve">itigation, and </w:t>
      </w:r>
      <w:r>
        <w:rPr>
          <w:rFonts w:ascii="Arial" w:hAnsi="Arial" w:cs="Arial"/>
          <w:b/>
          <w:bCs/>
          <w:color w:val="0070C0"/>
          <w:sz w:val="21"/>
          <w:szCs w:val="21"/>
        </w:rPr>
        <w:t>p</w:t>
      </w:r>
      <w:r w:rsidR="00C078F7" w:rsidRPr="006B0A5B">
        <w:rPr>
          <w:rFonts w:ascii="Arial" w:hAnsi="Arial" w:cs="Arial"/>
          <w:b/>
          <w:bCs/>
          <w:color w:val="0070C0"/>
          <w:sz w:val="21"/>
          <w:szCs w:val="21"/>
        </w:rPr>
        <w:t>remiums  </w:t>
      </w:r>
    </w:p>
    <w:p w14:paraId="2C682E66" w14:textId="25162AA6" w:rsidR="00621476" w:rsidRPr="006B0A5B" w:rsidRDefault="000D7C82" w:rsidP="00207045">
      <w:pPr>
        <w:pStyle w:val="ListNumber2"/>
        <w:numPr>
          <w:ilvl w:val="0"/>
          <w:numId w:val="0"/>
        </w:numPr>
        <w:rPr>
          <w:rFonts w:ascii="Arial" w:hAnsi="Arial" w:cs="Arial"/>
          <w:color w:val="000000" w:themeColor="text1"/>
          <w:sz w:val="20"/>
          <w:szCs w:val="20"/>
        </w:rPr>
      </w:pPr>
      <w:r w:rsidRPr="006B0A5B">
        <w:rPr>
          <w:rFonts w:ascii="Arial" w:hAnsi="Arial" w:cs="Arial"/>
          <w:color w:val="000000" w:themeColor="text1"/>
          <w:sz w:val="20"/>
          <w:szCs w:val="20"/>
        </w:rPr>
        <w:t>The 2022-23 financial year data shows that</w:t>
      </w:r>
      <w:r w:rsidR="0019439C" w:rsidRPr="006B0A5B">
        <w:rPr>
          <w:rFonts w:ascii="Arial" w:hAnsi="Arial" w:cs="Arial"/>
          <w:color w:val="000000" w:themeColor="text1"/>
          <w:sz w:val="20"/>
          <w:szCs w:val="20"/>
        </w:rPr>
        <w:t xml:space="preserve"> t</w:t>
      </w:r>
      <w:r w:rsidRPr="006B0A5B">
        <w:rPr>
          <w:rFonts w:ascii="Arial" w:hAnsi="Arial" w:cs="Arial"/>
          <w:color w:val="000000" w:themeColor="text1"/>
          <w:sz w:val="20"/>
          <w:szCs w:val="20"/>
        </w:rPr>
        <w:t xml:space="preserve">he healthcare and social assistance sector (which includes social services, hospitals, and residential care) had the highest number of </w:t>
      </w:r>
      <w:r w:rsidR="00216359" w:rsidRPr="006B0A5B">
        <w:rPr>
          <w:rFonts w:ascii="Arial" w:hAnsi="Arial" w:cs="Arial"/>
          <w:color w:val="000000" w:themeColor="text1"/>
          <w:sz w:val="20"/>
          <w:szCs w:val="20"/>
        </w:rPr>
        <w:t>workers compensation</w:t>
      </w:r>
      <w:r w:rsidRPr="006B0A5B">
        <w:rPr>
          <w:rFonts w:ascii="Arial" w:hAnsi="Arial" w:cs="Arial"/>
          <w:color w:val="000000" w:themeColor="text1"/>
          <w:sz w:val="20"/>
          <w:szCs w:val="20"/>
        </w:rPr>
        <w:t xml:space="preserve"> claims by industry</w:t>
      </w:r>
      <w:r w:rsidR="00454585" w:rsidRPr="006B0A5B">
        <w:rPr>
          <w:rFonts w:ascii="Arial" w:hAnsi="Arial" w:cs="Arial"/>
          <w:color w:val="000000" w:themeColor="text1"/>
          <w:sz w:val="20"/>
          <w:szCs w:val="20"/>
        </w:rPr>
        <w:t>, followed by the construction industry.</w:t>
      </w:r>
      <w:r w:rsidR="00377149" w:rsidRPr="006B0A5B">
        <w:rPr>
          <w:rStyle w:val="EndnoteReference"/>
          <w:rFonts w:ascii="Arial" w:hAnsi="Arial" w:cs="Arial"/>
          <w:color w:val="000000" w:themeColor="text1"/>
          <w:sz w:val="20"/>
          <w:szCs w:val="20"/>
        </w:rPr>
        <w:endnoteReference w:id="9"/>
      </w:r>
      <w:r w:rsidR="001B76CB" w:rsidRPr="006B0A5B">
        <w:rPr>
          <w:rFonts w:ascii="Arial" w:hAnsi="Arial" w:cs="Arial"/>
          <w:color w:val="000000" w:themeColor="text1"/>
          <w:sz w:val="20"/>
          <w:szCs w:val="20"/>
        </w:rPr>
        <w:t xml:space="preserve"> Additionally, c</w:t>
      </w:r>
      <w:r w:rsidRPr="006B0A5B">
        <w:rPr>
          <w:rFonts w:ascii="Arial" w:hAnsi="Arial" w:cs="Arial"/>
          <w:color w:val="000000" w:themeColor="text1"/>
          <w:sz w:val="20"/>
          <w:szCs w:val="20"/>
        </w:rPr>
        <w:t xml:space="preserve">ommunity and personal service workers were among the top </w:t>
      </w:r>
      <w:r w:rsidR="008B775D" w:rsidRPr="006B0A5B">
        <w:rPr>
          <w:rFonts w:ascii="Arial" w:hAnsi="Arial" w:cs="Arial"/>
          <w:color w:val="000000" w:themeColor="text1"/>
          <w:sz w:val="20"/>
          <w:szCs w:val="20"/>
        </w:rPr>
        <w:t xml:space="preserve">three </w:t>
      </w:r>
      <w:r w:rsidRPr="006B0A5B">
        <w:rPr>
          <w:rFonts w:ascii="Arial" w:hAnsi="Arial" w:cs="Arial"/>
          <w:color w:val="000000" w:themeColor="text1"/>
          <w:sz w:val="20"/>
          <w:szCs w:val="20"/>
        </w:rPr>
        <w:t>occupations for claims.</w:t>
      </w:r>
      <w:r w:rsidR="00D83625" w:rsidRPr="006B0A5B">
        <w:rPr>
          <w:rStyle w:val="EndnoteReference"/>
          <w:rFonts w:ascii="Arial" w:hAnsi="Arial" w:cs="Arial"/>
          <w:color w:val="000000" w:themeColor="text1"/>
          <w:sz w:val="20"/>
          <w:szCs w:val="20"/>
        </w:rPr>
        <w:endnoteReference w:id="10"/>
      </w:r>
    </w:p>
    <w:p w14:paraId="3B9B0850" w14:textId="03795912" w:rsidR="003F4E6C" w:rsidRPr="006B0A5B" w:rsidRDefault="003F4E6C" w:rsidP="00207045">
      <w:pPr>
        <w:pStyle w:val="ListNumber2"/>
        <w:numPr>
          <w:ilvl w:val="0"/>
          <w:numId w:val="0"/>
        </w:numPr>
        <w:rPr>
          <w:rFonts w:ascii="Arial" w:hAnsi="Arial" w:cs="Arial"/>
          <w:color w:val="000000" w:themeColor="text1"/>
          <w:sz w:val="20"/>
          <w:szCs w:val="20"/>
        </w:rPr>
      </w:pPr>
      <w:r w:rsidRPr="006B0A5B">
        <w:rPr>
          <w:rFonts w:ascii="Arial" w:hAnsi="Arial" w:cs="Arial"/>
          <w:color w:val="000000" w:themeColor="text1"/>
          <w:sz w:val="20"/>
          <w:szCs w:val="20"/>
        </w:rPr>
        <w:t xml:space="preserve">Although specific data on public liability claims and litigation in Canberra is limited, national trends in </w:t>
      </w:r>
      <w:r w:rsidR="00BC2AD1" w:rsidRPr="006B0A5B">
        <w:rPr>
          <w:rFonts w:ascii="Arial" w:hAnsi="Arial" w:cs="Arial"/>
          <w:color w:val="000000" w:themeColor="text1"/>
          <w:sz w:val="20"/>
          <w:szCs w:val="20"/>
        </w:rPr>
        <w:t xml:space="preserve">Australia indicate a significant increase in both the number </w:t>
      </w:r>
      <w:r w:rsidR="007C1A7C" w:rsidRPr="006B0A5B">
        <w:rPr>
          <w:rFonts w:ascii="Arial" w:hAnsi="Arial" w:cs="Arial"/>
          <w:color w:val="000000" w:themeColor="text1"/>
          <w:sz w:val="20"/>
          <w:szCs w:val="20"/>
        </w:rPr>
        <w:t>and</w:t>
      </w:r>
      <w:r w:rsidR="00BC2AD1" w:rsidRPr="006B0A5B">
        <w:rPr>
          <w:rFonts w:ascii="Arial" w:hAnsi="Arial" w:cs="Arial"/>
          <w:color w:val="000000" w:themeColor="text1"/>
          <w:sz w:val="20"/>
          <w:szCs w:val="20"/>
        </w:rPr>
        <w:t xml:space="preserve"> cost of these claims.</w:t>
      </w:r>
      <w:r w:rsidR="00E20052" w:rsidRPr="006B0A5B">
        <w:rPr>
          <w:rFonts w:ascii="Arial" w:hAnsi="Arial" w:cs="Arial"/>
          <w:color w:val="000000" w:themeColor="text1"/>
          <w:sz w:val="20"/>
          <w:szCs w:val="20"/>
        </w:rPr>
        <w:t xml:space="preserve"> The </w:t>
      </w:r>
      <w:r w:rsidR="00E20052" w:rsidRPr="006B0A5B">
        <w:rPr>
          <w:rFonts w:ascii="Arial" w:hAnsi="Arial" w:cs="Arial"/>
          <w:i/>
          <w:iCs/>
          <w:color w:val="000000" w:themeColor="text1"/>
          <w:sz w:val="20"/>
          <w:szCs w:val="20"/>
        </w:rPr>
        <w:t xml:space="preserve">Australian Prudential Regulation </w:t>
      </w:r>
      <w:r w:rsidR="00A94E6C" w:rsidRPr="006B0A5B">
        <w:rPr>
          <w:rFonts w:ascii="Arial" w:hAnsi="Arial" w:cs="Arial"/>
          <w:i/>
          <w:iCs/>
          <w:color w:val="000000" w:themeColor="text1"/>
          <w:sz w:val="20"/>
          <w:szCs w:val="20"/>
        </w:rPr>
        <w:t>Authority</w:t>
      </w:r>
      <w:r w:rsidR="00A94E6C" w:rsidRPr="006B0A5B">
        <w:rPr>
          <w:rFonts w:ascii="Arial" w:hAnsi="Arial" w:cs="Arial"/>
          <w:color w:val="000000" w:themeColor="text1"/>
          <w:sz w:val="20"/>
          <w:szCs w:val="20"/>
        </w:rPr>
        <w:t xml:space="preserve"> (APRA) repor</w:t>
      </w:r>
      <w:r w:rsidR="00E5377E" w:rsidRPr="006B0A5B">
        <w:rPr>
          <w:rFonts w:ascii="Arial" w:hAnsi="Arial" w:cs="Arial"/>
          <w:color w:val="000000" w:themeColor="text1"/>
          <w:sz w:val="20"/>
          <w:szCs w:val="20"/>
        </w:rPr>
        <w:t>ts</w:t>
      </w:r>
      <w:r w:rsidR="00A94E6C" w:rsidRPr="006B0A5B">
        <w:rPr>
          <w:rFonts w:ascii="Arial" w:hAnsi="Arial" w:cs="Arial"/>
          <w:color w:val="000000" w:themeColor="text1"/>
          <w:sz w:val="20"/>
          <w:szCs w:val="20"/>
        </w:rPr>
        <w:t xml:space="preserve"> that bodily injury claims</w:t>
      </w:r>
      <w:r w:rsidR="00D76F86" w:rsidRPr="006B0A5B">
        <w:rPr>
          <w:rFonts w:ascii="Arial" w:hAnsi="Arial" w:cs="Arial"/>
          <w:color w:val="000000" w:themeColor="text1"/>
          <w:sz w:val="20"/>
          <w:szCs w:val="20"/>
        </w:rPr>
        <w:t xml:space="preserve"> represent the largest factor in contributing to growth in both premiums and claims costs</w:t>
      </w:r>
      <w:r w:rsidR="00E5377E" w:rsidRPr="006B0A5B">
        <w:rPr>
          <w:rFonts w:ascii="Arial" w:hAnsi="Arial" w:cs="Arial"/>
          <w:color w:val="000000" w:themeColor="text1"/>
          <w:sz w:val="20"/>
          <w:szCs w:val="20"/>
        </w:rPr>
        <w:t>,</w:t>
      </w:r>
      <w:r w:rsidR="00D76F86" w:rsidRPr="006B0A5B">
        <w:rPr>
          <w:rFonts w:ascii="Arial" w:hAnsi="Arial" w:cs="Arial"/>
          <w:color w:val="000000" w:themeColor="text1"/>
          <w:sz w:val="20"/>
          <w:szCs w:val="20"/>
        </w:rPr>
        <w:t xml:space="preserve"> </w:t>
      </w:r>
      <w:r w:rsidR="00A94E6C" w:rsidRPr="006B0A5B">
        <w:rPr>
          <w:rFonts w:ascii="Arial" w:hAnsi="Arial" w:cs="Arial"/>
          <w:color w:val="000000" w:themeColor="text1"/>
          <w:sz w:val="20"/>
          <w:szCs w:val="20"/>
        </w:rPr>
        <w:t>with average finalised claim sizes growing by 5.5</w:t>
      </w:r>
      <w:r w:rsidR="00623978" w:rsidRPr="006B0A5B">
        <w:rPr>
          <w:rFonts w:ascii="Arial" w:hAnsi="Arial" w:cs="Arial"/>
          <w:color w:val="000000" w:themeColor="text1"/>
          <w:sz w:val="20"/>
          <w:szCs w:val="20"/>
        </w:rPr>
        <w:t xml:space="preserve"> percent</w:t>
      </w:r>
      <w:r w:rsidR="00A94E6C" w:rsidRPr="006B0A5B">
        <w:rPr>
          <w:rFonts w:ascii="Arial" w:hAnsi="Arial" w:cs="Arial"/>
          <w:color w:val="000000" w:themeColor="text1"/>
          <w:sz w:val="20"/>
          <w:szCs w:val="20"/>
        </w:rPr>
        <w:t xml:space="preserve"> annually since 2013.</w:t>
      </w:r>
      <w:r w:rsidR="0086431B" w:rsidRPr="006B0A5B">
        <w:rPr>
          <w:rStyle w:val="EndnoteReference"/>
          <w:rFonts w:ascii="Arial" w:hAnsi="Arial" w:cs="Arial"/>
          <w:color w:val="000000" w:themeColor="text1"/>
          <w:sz w:val="20"/>
          <w:szCs w:val="20"/>
        </w:rPr>
        <w:endnoteReference w:id="11"/>
      </w:r>
      <w:r w:rsidR="00813822" w:rsidRPr="006B0A5B">
        <w:rPr>
          <w:rFonts w:ascii="Arial" w:hAnsi="Arial" w:cs="Arial"/>
          <w:color w:val="000000" w:themeColor="text1"/>
          <w:sz w:val="20"/>
          <w:szCs w:val="20"/>
        </w:rPr>
        <w:t xml:space="preserve"> </w:t>
      </w:r>
      <w:r w:rsidR="00F259C8" w:rsidRPr="006B0A5B">
        <w:rPr>
          <w:rFonts w:ascii="Arial" w:hAnsi="Arial" w:cs="Arial"/>
          <w:color w:val="000000" w:themeColor="text1"/>
          <w:sz w:val="20"/>
          <w:szCs w:val="20"/>
        </w:rPr>
        <w:t xml:space="preserve"> While these figures provide a national perspective, it</w:t>
      </w:r>
      <w:r w:rsidR="006C5C71">
        <w:rPr>
          <w:rFonts w:ascii="Arial" w:hAnsi="Arial" w:cs="Arial"/>
          <w:color w:val="000000" w:themeColor="text1"/>
          <w:sz w:val="20"/>
          <w:szCs w:val="20"/>
        </w:rPr>
        <w:t xml:space="preserve"> i</w:t>
      </w:r>
      <w:r w:rsidR="00F259C8" w:rsidRPr="006B0A5B">
        <w:rPr>
          <w:rFonts w:ascii="Arial" w:hAnsi="Arial" w:cs="Arial"/>
          <w:color w:val="000000" w:themeColor="text1"/>
          <w:sz w:val="20"/>
          <w:szCs w:val="20"/>
        </w:rPr>
        <w:t>s reasonable to infer that Canberra</w:t>
      </w:r>
      <w:r w:rsidR="00F012C8">
        <w:rPr>
          <w:rFonts w:ascii="Arial" w:hAnsi="Arial" w:cs="Arial"/>
          <w:color w:val="000000" w:themeColor="text1"/>
          <w:sz w:val="20"/>
          <w:szCs w:val="20"/>
        </w:rPr>
        <w:t xml:space="preserve"> is</w:t>
      </w:r>
      <w:r w:rsidR="00F259C8" w:rsidRPr="006B0A5B">
        <w:rPr>
          <w:rFonts w:ascii="Arial" w:hAnsi="Arial" w:cs="Arial"/>
          <w:color w:val="000000" w:themeColor="text1"/>
          <w:sz w:val="20"/>
          <w:szCs w:val="20"/>
        </w:rPr>
        <w:t xml:space="preserve"> experiencing similar trends in public liability claims.</w:t>
      </w:r>
    </w:p>
    <w:p w14:paraId="157CB7B4" w14:textId="5CD70F9D" w:rsidR="009466BD" w:rsidRPr="006B0A5B" w:rsidRDefault="00C007B8" w:rsidP="00207045">
      <w:pPr>
        <w:pStyle w:val="ListNumber2"/>
        <w:numPr>
          <w:ilvl w:val="0"/>
          <w:numId w:val="0"/>
        </w:numPr>
        <w:rPr>
          <w:rFonts w:ascii="Arial" w:hAnsi="Arial" w:cs="Arial"/>
          <w:color w:val="000000" w:themeColor="text1"/>
          <w:sz w:val="20"/>
          <w:szCs w:val="20"/>
        </w:rPr>
      </w:pPr>
      <w:r w:rsidRPr="006B0A5B">
        <w:rPr>
          <w:rFonts w:ascii="Arial" w:hAnsi="Arial" w:cs="Arial"/>
          <w:color w:val="000000" w:themeColor="text1"/>
          <w:sz w:val="20"/>
          <w:szCs w:val="20"/>
        </w:rPr>
        <w:t>As</w:t>
      </w:r>
      <w:r w:rsidR="004A32E2" w:rsidRPr="006B0A5B">
        <w:rPr>
          <w:rFonts w:ascii="Arial" w:hAnsi="Arial" w:cs="Arial"/>
          <w:color w:val="000000" w:themeColor="text1"/>
          <w:sz w:val="20"/>
          <w:szCs w:val="20"/>
        </w:rPr>
        <w:t xml:space="preserve"> premiums have risen, the scope of coverage</w:t>
      </w:r>
      <w:r w:rsidR="00D17035" w:rsidRPr="006B0A5B">
        <w:rPr>
          <w:rFonts w:ascii="Arial" w:hAnsi="Arial" w:cs="Arial"/>
          <w:color w:val="000000" w:themeColor="text1"/>
          <w:sz w:val="20"/>
          <w:szCs w:val="20"/>
        </w:rPr>
        <w:t xml:space="preserve"> for some of our members</w:t>
      </w:r>
      <w:r w:rsidR="004A32E2" w:rsidRPr="006B0A5B">
        <w:rPr>
          <w:rFonts w:ascii="Arial" w:hAnsi="Arial" w:cs="Arial"/>
          <w:color w:val="000000" w:themeColor="text1"/>
          <w:sz w:val="20"/>
          <w:szCs w:val="20"/>
        </w:rPr>
        <w:t xml:space="preserve"> has significantly diminished. </w:t>
      </w:r>
      <w:r w:rsidR="009466BD" w:rsidRPr="006B0A5B">
        <w:rPr>
          <w:rFonts w:ascii="Arial" w:hAnsi="Arial" w:cs="Arial"/>
          <w:color w:val="000000" w:themeColor="text1"/>
          <w:sz w:val="20"/>
          <w:szCs w:val="20"/>
        </w:rPr>
        <w:t>This particularly impacts organisations that host events, operate public facilities</w:t>
      </w:r>
      <w:r w:rsidR="00312EC7" w:rsidRPr="006B0A5B">
        <w:rPr>
          <w:rFonts w:ascii="Arial" w:hAnsi="Arial" w:cs="Arial"/>
          <w:color w:val="000000" w:themeColor="text1"/>
          <w:sz w:val="20"/>
          <w:szCs w:val="20"/>
        </w:rPr>
        <w:t xml:space="preserve"> or </w:t>
      </w:r>
      <w:r w:rsidR="00297A1E" w:rsidRPr="006B0A5B">
        <w:rPr>
          <w:rFonts w:ascii="Arial" w:hAnsi="Arial" w:cs="Arial"/>
          <w:color w:val="000000" w:themeColor="text1"/>
          <w:sz w:val="20"/>
          <w:szCs w:val="20"/>
        </w:rPr>
        <w:t xml:space="preserve">work with </w:t>
      </w:r>
      <w:r w:rsidR="00E3220B" w:rsidRPr="006B0A5B">
        <w:rPr>
          <w:rFonts w:ascii="Arial" w:hAnsi="Arial" w:cs="Arial"/>
          <w:color w:val="000000" w:themeColor="text1"/>
          <w:sz w:val="20"/>
          <w:szCs w:val="20"/>
        </w:rPr>
        <w:t xml:space="preserve">vulnerable populations such as </w:t>
      </w:r>
      <w:r w:rsidR="00297A1E" w:rsidRPr="006B0A5B">
        <w:rPr>
          <w:rFonts w:ascii="Arial" w:hAnsi="Arial" w:cs="Arial"/>
          <w:color w:val="000000" w:themeColor="text1"/>
          <w:sz w:val="20"/>
          <w:szCs w:val="20"/>
        </w:rPr>
        <w:t>children</w:t>
      </w:r>
      <w:r w:rsidR="00312EC7" w:rsidRPr="006B0A5B">
        <w:rPr>
          <w:rFonts w:ascii="Arial" w:hAnsi="Arial" w:cs="Arial"/>
          <w:color w:val="000000" w:themeColor="text1"/>
          <w:sz w:val="20"/>
          <w:szCs w:val="20"/>
        </w:rPr>
        <w:t xml:space="preserve">, </w:t>
      </w:r>
      <w:r w:rsidR="00297A1E" w:rsidRPr="006B0A5B">
        <w:rPr>
          <w:rFonts w:ascii="Arial" w:hAnsi="Arial" w:cs="Arial"/>
          <w:color w:val="000000" w:themeColor="text1"/>
          <w:sz w:val="20"/>
          <w:szCs w:val="20"/>
        </w:rPr>
        <w:t xml:space="preserve">people with disabilities </w:t>
      </w:r>
      <w:r w:rsidR="003F7098">
        <w:rPr>
          <w:rFonts w:ascii="Arial" w:hAnsi="Arial" w:cs="Arial"/>
          <w:color w:val="000000" w:themeColor="text1"/>
          <w:sz w:val="20"/>
          <w:szCs w:val="20"/>
        </w:rPr>
        <w:t xml:space="preserve">and </w:t>
      </w:r>
      <w:r w:rsidR="5035BEDE" w:rsidRPr="006B0A5B">
        <w:rPr>
          <w:rFonts w:ascii="Arial" w:hAnsi="Arial" w:cs="Arial"/>
          <w:color w:val="000000" w:themeColor="text1"/>
          <w:sz w:val="20"/>
          <w:szCs w:val="20"/>
        </w:rPr>
        <w:t xml:space="preserve">involve </w:t>
      </w:r>
      <w:r w:rsidR="009466BD" w:rsidRPr="006B0A5B">
        <w:rPr>
          <w:rFonts w:ascii="Arial" w:hAnsi="Arial" w:cs="Arial"/>
          <w:color w:val="000000" w:themeColor="text1"/>
          <w:sz w:val="20"/>
          <w:szCs w:val="20"/>
        </w:rPr>
        <w:t>volunteers.</w:t>
      </w:r>
      <w:r w:rsidR="007C171A" w:rsidRPr="006B0A5B">
        <w:rPr>
          <w:rFonts w:ascii="Arial" w:hAnsi="Arial" w:cs="Arial"/>
          <w:color w:val="000000" w:themeColor="text1"/>
          <w:sz w:val="20"/>
          <w:szCs w:val="20"/>
        </w:rPr>
        <w:t xml:space="preserve"> </w:t>
      </w:r>
    </w:p>
    <w:p w14:paraId="49FCCB01" w14:textId="72BE8B56" w:rsidR="00724FCD" w:rsidRPr="006B0A5B" w:rsidRDefault="000D7C82" w:rsidP="00207045">
      <w:pPr>
        <w:pStyle w:val="ListNumber2"/>
        <w:numPr>
          <w:ilvl w:val="0"/>
          <w:numId w:val="0"/>
        </w:numPr>
        <w:rPr>
          <w:rFonts w:ascii="Arial" w:hAnsi="Arial" w:cs="Arial"/>
          <w:color w:val="000000" w:themeColor="text1"/>
          <w:sz w:val="20"/>
          <w:szCs w:val="20"/>
        </w:rPr>
      </w:pPr>
      <w:r w:rsidRPr="006B0A5B">
        <w:rPr>
          <w:rFonts w:ascii="Arial" w:hAnsi="Arial" w:cs="Arial"/>
          <w:color w:val="000000" w:themeColor="text1"/>
          <w:sz w:val="20"/>
          <w:szCs w:val="20"/>
        </w:rPr>
        <w:t xml:space="preserve">Higher premiums and </w:t>
      </w:r>
      <w:r w:rsidR="006E6500" w:rsidRPr="006B0A5B">
        <w:rPr>
          <w:rFonts w:ascii="Arial" w:hAnsi="Arial" w:cs="Arial"/>
          <w:color w:val="000000" w:themeColor="text1"/>
          <w:sz w:val="20"/>
          <w:szCs w:val="20"/>
        </w:rPr>
        <w:t xml:space="preserve">insurance </w:t>
      </w:r>
      <w:r w:rsidRPr="006B0A5B">
        <w:rPr>
          <w:rFonts w:ascii="Arial" w:hAnsi="Arial" w:cs="Arial"/>
          <w:color w:val="000000" w:themeColor="text1"/>
          <w:sz w:val="20"/>
          <w:szCs w:val="20"/>
        </w:rPr>
        <w:t>policy restrictions are limiting community organisations</w:t>
      </w:r>
      <w:r w:rsidR="00A4683E" w:rsidRPr="006B0A5B">
        <w:rPr>
          <w:rFonts w:ascii="Arial" w:hAnsi="Arial" w:cs="Arial"/>
          <w:color w:val="000000" w:themeColor="text1"/>
          <w:sz w:val="20"/>
          <w:szCs w:val="20"/>
        </w:rPr>
        <w:t>’ ability</w:t>
      </w:r>
      <w:r w:rsidRPr="006B0A5B">
        <w:rPr>
          <w:rFonts w:ascii="Arial" w:hAnsi="Arial" w:cs="Arial"/>
          <w:color w:val="000000" w:themeColor="text1"/>
          <w:sz w:val="20"/>
          <w:szCs w:val="20"/>
        </w:rPr>
        <w:t xml:space="preserve"> to </w:t>
      </w:r>
      <w:r w:rsidR="00A4683E" w:rsidRPr="006B0A5B">
        <w:rPr>
          <w:rFonts w:ascii="Arial" w:hAnsi="Arial" w:cs="Arial"/>
          <w:color w:val="000000" w:themeColor="text1"/>
          <w:sz w:val="20"/>
          <w:szCs w:val="20"/>
        </w:rPr>
        <w:t>deliver their</w:t>
      </w:r>
      <w:r w:rsidRPr="006B0A5B">
        <w:rPr>
          <w:rFonts w:ascii="Arial" w:hAnsi="Arial" w:cs="Arial"/>
          <w:color w:val="000000" w:themeColor="text1"/>
          <w:sz w:val="20"/>
          <w:szCs w:val="20"/>
        </w:rPr>
        <w:t xml:space="preserve"> services</w:t>
      </w:r>
      <w:r w:rsidR="007C4C23" w:rsidRPr="006B0A5B">
        <w:rPr>
          <w:rFonts w:ascii="Arial" w:hAnsi="Arial" w:cs="Arial"/>
          <w:color w:val="000000" w:themeColor="text1"/>
          <w:sz w:val="20"/>
          <w:szCs w:val="20"/>
        </w:rPr>
        <w:t xml:space="preserve">, </w:t>
      </w:r>
      <w:r w:rsidRPr="006B0A5B">
        <w:rPr>
          <w:rFonts w:ascii="Arial" w:hAnsi="Arial" w:cs="Arial"/>
          <w:color w:val="000000" w:themeColor="text1"/>
          <w:sz w:val="20"/>
          <w:szCs w:val="20"/>
        </w:rPr>
        <w:t xml:space="preserve">such as outdoor recreational activities, that are now considered high-risk. </w:t>
      </w:r>
      <w:r w:rsidR="000A10F6" w:rsidRPr="006B0A5B">
        <w:rPr>
          <w:rFonts w:ascii="Arial" w:hAnsi="Arial" w:cs="Arial"/>
          <w:color w:val="000000" w:themeColor="text1"/>
          <w:sz w:val="20"/>
          <w:szCs w:val="20"/>
        </w:rPr>
        <w:t>One</w:t>
      </w:r>
      <w:r w:rsidRPr="006B0A5B">
        <w:rPr>
          <w:rFonts w:ascii="Arial" w:hAnsi="Arial" w:cs="Arial"/>
          <w:color w:val="000000" w:themeColor="text1"/>
          <w:sz w:val="20"/>
          <w:szCs w:val="20"/>
        </w:rPr>
        <w:t xml:space="preserve"> </w:t>
      </w:r>
      <w:r w:rsidR="0071756B" w:rsidRPr="006B0A5B">
        <w:rPr>
          <w:rFonts w:ascii="Arial" w:hAnsi="Arial" w:cs="Arial"/>
          <w:color w:val="000000" w:themeColor="text1"/>
          <w:sz w:val="20"/>
          <w:szCs w:val="20"/>
        </w:rPr>
        <w:t xml:space="preserve">community </w:t>
      </w:r>
      <w:r w:rsidRPr="006B0A5B">
        <w:rPr>
          <w:rFonts w:ascii="Arial" w:hAnsi="Arial" w:cs="Arial"/>
          <w:color w:val="000000" w:themeColor="text1"/>
          <w:sz w:val="20"/>
          <w:szCs w:val="20"/>
        </w:rPr>
        <w:t>organisation</w:t>
      </w:r>
      <w:r w:rsidR="000A10F6" w:rsidRPr="006B0A5B">
        <w:rPr>
          <w:rFonts w:ascii="Arial" w:hAnsi="Arial" w:cs="Arial"/>
          <w:color w:val="000000" w:themeColor="text1"/>
          <w:sz w:val="20"/>
          <w:szCs w:val="20"/>
        </w:rPr>
        <w:t xml:space="preserve"> from our consultation </w:t>
      </w:r>
      <w:r w:rsidRPr="006B0A5B">
        <w:rPr>
          <w:rFonts w:ascii="Arial" w:hAnsi="Arial" w:cs="Arial"/>
          <w:color w:val="000000" w:themeColor="text1"/>
          <w:sz w:val="20"/>
          <w:szCs w:val="20"/>
        </w:rPr>
        <w:t xml:space="preserve">reported that activities </w:t>
      </w:r>
      <w:r w:rsidR="007C4C23" w:rsidRPr="006B0A5B">
        <w:rPr>
          <w:rFonts w:ascii="Arial" w:hAnsi="Arial" w:cs="Arial"/>
          <w:color w:val="000000" w:themeColor="text1"/>
          <w:sz w:val="20"/>
          <w:szCs w:val="20"/>
        </w:rPr>
        <w:t>like</w:t>
      </w:r>
      <w:r w:rsidR="0098351A" w:rsidRPr="006B0A5B">
        <w:rPr>
          <w:rFonts w:ascii="Arial" w:hAnsi="Arial" w:cs="Arial"/>
          <w:color w:val="000000" w:themeColor="text1"/>
          <w:sz w:val="20"/>
          <w:szCs w:val="20"/>
        </w:rPr>
        <w:t xml:space="preserve"> trampoline</w:t>
      </w:r>
      <w:r w:rsidRPr="006B0A5B">
        <w:rPr>
          <w:rFonts w:ascii="Arial" w:hAnsi="Arial" w:cs="Arial"/>
          <w:color w:val="000000" w:themeColor="text1"/>
          <w:sz w:val="20"/>
          <w:szCs w:val="20"/>
        </w:rPr>
        <w:t xml:space="preserve"> use</w:t>
      </w:r>
      <w:r w:rsidR="007C4C23" w:rsidRPr="006B0A5B">
        <w:rPr>
          <w:rFonts w:ascii="Arial" w:hAnsi="Arial" w:cs="Arial"/>
          <w:color w:val="000000" w:themeColor="text1"/>
          <w:sz w:val="20"/>
          <w:szCs w:val="20"/>
        </w:rPr>
        <w:t xml:space="preserve"> for autistic children</w:t>
      </w:r>
      <w:r w:rsidRPr="006B0A5B">
        <w:rPr>
          <w:rFonts w:ascii="Arial" w:hAnsi="Arial" w:cs="Arial"/>
          <w:color w:val="000000" w:themeColor="text1"/>
          <w:sz w:val="20"/>
          <w:szCs w:val="20"/>
        </w:rPr>
        <w:t>,</w:t>
      </w:r>
      <w:r w:rsidR="00112404" w:rsidRPr="006B0A5B">
        <w:rPr>
          <w:rFonts w:ascii="Arial" w:hAnsi="Arial" w:cs="Arial"/>
          <w:color w:val="000000" w:themeColor="text1"/>
          <w:sz w:val="20"/>
          <w:szCs w:val="20"/>
        </w:rPr>
        <w:t xml:space="preserve"> and wa</w:t>
      </w:r>
      <w:r w:rsidR="0019439C" w:rsidRPr="006B0A5B">
        <w:rPr>
          <w:rFonts w:ascii="Arial" w:hAnsi="Arial" w:cs="Arial"/>
          <w:color w:val="000000" w:themeColor="text1"/>
          <w:sz w:val="20"/>
          <w:szCs w:val="20"/>
        </w:rPr>
        <w:t>ter play for children under 5</w:t>
      </w:r>
      <w:r w:rsidRPr="006B0A5B">
        <w:rPr>
          <w:rFonts w:ascii="Arial" w:hAnsi="Arial" w:cs="Arial"/>
          <w:color w:val="000000" w:themeColor="text1"/>
          <w:sz w:val="20"/>
          <w:szCs w:val="20"/>
        </w:rPr>
        <w:t xml:space="preserve"> </w:t>
      </w:r>
      <w:r w:rsidR="0019439C" w:rsidRPr="006B0A5B">
        <w:rPr>
          <w:rFonts w:ascii="Arial" w:hAnsi="Arial" w:cs="Arial"/>
          <w:color w:val="000000" w:themeColor="text1"/>
          <w:sz w:val="20"/>
          <w:szCs w:val="20"/>
        </w:rPr>
        <w:t>are</w:t>
      </w:r>
      <w:r w:rsidR="00BE0DAA" w:rsidRPr="006B0A5B">
        <w:rPr>
          <w:rFonts w:ascii="Arial" w:hAnsi="Arial" w:cs="Arial"/>
          <w:color w:val="000000" w:themeColor="text1"/>
          <w:sz w:val="20"/>
          <w:szCs w:val="20"/>
        </w:rPr>
        <w:t xml:space="preserve"> </w:t>
      </w:r>
      <w:r w:rsidRPr="006B0A5B">
        <w:rPr>
          <w:rFonts w:ascii="Arial" w:hAnsi="Arial" w:cs="Arial"/>
          <w:color w:val="000000" w:themeColor="text1"/>
          <w:sz w:val="20"/>
          <w:szCs w:val="20"/>
        </w:rPr>
        <w:t>no longer covered under their policies.</w:t>
      </w:r>
      <w:r w:rsidR="0019439C" w:rsidRPr="006B0A5B">
        <w:rPr>
          <w:rFonts w:ascii="Arial" w:hAnsi="Arial" w:cs="Arial"/>
          <w:color w:val="000000" w:themeColor="text1"/>
          <w:sz w:val="20"/>
          <w:szCs w:val="20"/>
        </w:rPr>
        <w:t xml:space="preserve"> </w:t>
      </w:r>
      <w:r w:rsidR="00CD62F6" w:rsidRPr="006B0A5B">
        <w:rPr>
          <w:rFonts w:ascii="Arial" w:hAnsi="Arial" w:cs="Arial"/>
          <w:color w:val="000000" w:themeColor="text1"/>
          <w:sz w:val="20"/>
          <w:szCs w:val="20"/>
        </w:rPr>
        <w:t>As a result, community organisations have either discontinued these activities or assumed the</w:t>
      </w:r>
      <w:r w:rsidR="00484DE9" w:rsidRPr="006B0A5B">
        <w:rPr>
          <w:rFonts w:ascii="Arial" w:hAnsi="Arial" w:cs="Arial"/>
          <w:color w:val="000000" w:themeColor="text1"/>
          <w:sz w:val="20"/>
          <w:szCs w:val="20"/>
        </w:rPr>
        <w:t xml:space="preserve"> risk themselves.</w:t>
      </w:r>
    </w:p>
    <w:p w14:paraId="560B5716" w14:textId="3650D18B" w:rsidR="00C078F7" w:rsidRPr="006B0A5B" w:rsidRDefault="00724FCD" w:rsidP="00207045">
      <w:pPr>
        <w:pStyle w:val="ListNumber2"/>
        <w:numPr>
          <w:ilvl w:val="0"/>
          <w:numId w:val="0"/>
        </w:numPr>
        <w:rPr>
          <w:rFonts w:ascii="Arial" w:hAnsi="Arial" w:cs="Arial"/>
          <w:b/>
          <w:bCs/>
          <w:color w:val="000000" w:themeColor="text1"/>
          <w:sz w:val="20"/>
          <w:szCs w:val="20"/>
        </w:rPr>
      </w:pPr>
      <w:r w:rsidRPr="006B0A5B">
        <w:rPr>
          <w:rFonts w:ascii="Arial" w:hAnsi="Arial" w:cs="Arial"/>
          <w:b/>
          <w:bCs/>
          <w:color w:val="000000" w:themeColor="text1"/>
          <w:sz w:val="20"/>
          <w:szCs w:val="20"/>
        </w:rPr>
        <w:t>Recommendation</w:t>
      </w:r>
      <w:r w:rsidR="00A1031D">
        <w:rPr>
          <w:rFonts w:ascii="Arial" w:hAnsi="Arial" w:cs="Arial"/>
          <w:b/>
          <w:bCs/>
          <w:color w:val="000000" w:themeColor="text1"/>
          <w:sz w:val="20"/>
          <w:szCs w:val="20"/>
        </w:rPr>
        <w:t xml:space="preserve"> 2</w:t>
      </w:r>
      <w:r w:rsidRPr="006B0A5B">
        <w:rPr>
          <w:rFonts w:ascii="Arial" w:hAnsi="Arial" w:cs="Arial"/>
          <w:b/>
          <w:bCs/>
          <w:color w:val="000000" w:themeColor="text1"/>
          <w:sz w:val="20"/>
          <w:szCs w:val="20"/>
        </w:rPr>
        <w:t xml:space="preserve">: </w:t>
      </w:r>
      <w:r w:rsidRPr="006B0A5B">
        <w:rPr>
          <w:rFonts w:ascii="Arial" w:hAnsi="Arial" w:cs="Arial"/>
          <w:color w:val="000000" w:themeColor="text1"/>
          <w:sz w:val="20"/>
          <w:szCs w:val="20"/>
        </w:rPr>
        <w:t>T</w:t>
      </w:r>
      <w:r w:rsidR="000D7C82" w:rsidRPr="006B0A5B">
        <w:rPr>
          <w:rFonts w:ascii="Arial" w:hAnsi="Arial" w:cs="Arial"/>
          <w:color w:val="000000" w:themeColor="text1"/>
          <w:sz w:val="20"/>
          <w:szCs w:val="20"/>
        </w:rPr>
        <w:t>he ACT Government</w:t>
      </w:r>
      <w:r w:rsidR="00603B1F">
        <w:rPr>
          <w:rFonts w:ascii="Arial" w:hAnsi="Arial" w:cs="Arial"/>
          <w:color w:val="000000" w:themeColor="text1"/>
          <w:sz w:val="20"/>
          <w:szCs w:val="20"/>
        </w:rPr>
        <w:t xml:space="preserve"> should</w:t>
      </w:r>
      <w:r w:rsidR="000D7C82" w:rsidRPr="006B0A5B">
        <w:rPr>
          <w:rFonts w:ascii="Arial" w:hAnsi="Arial" w:cs="Arial"/>
          <w:color w:val="000000" w:themeColor="text1"/>
          <w:sz w:val="20"/>
          <w:szCs w:val="20"/>
        </w:rPr>
        <w:t xml:space="preserve"> </w:t>
      </w:r>
      <w:r w:rsidR="00260320" w:rsidRPr="006B0A5B">
        <w:rPr>
          <w:rFonts w:ascii="Arial" w:hAnsi="Arial" w:cs="Arial"/>
          <w:color w:val="000000" w:themeColor="text1"/>
          <w:sz w:val="20"/>
          <w:szCs w:val="20"/>
        </w:rPr>
        <w:t>increase funding to</w:t>
      </w:r>
      <w:r w:rsidR="00A1031D">
        <w:rPr>
          <w:rFonts w:ascii="Arial" w:hAnsi="Arial" w:cs="Arial"/>
          <w:color w:val="000000" w:themeColor="text1"/>
          <w:sz w:val="20"/>
          <w:szCs w:val="20"/>
        </w:rPr>
        <w:t xml:space="preserve"> </w:t>
      </w:r>
      <w:r w:rsidR="00260320" w:rsidRPr="006B0A5B">
        <w:rPr>
          <w:rFonts w:ascii="Arial" w:hAnsi="Arial" w:cs="Arial"/>
          <w:color w:val="000000" w:themeColor="text1"/>
          <w:sz w:val="20"/>
          <w:szCs w:val="20"/>
        </w:rPr>
        <w:t xml:space="preserve">community organisations </w:t>
      </w:r>
      <w:r w:rsidR="00E66E25" w:rsidRPr="006B0A5B">
        <w:rPr>
          <w:rFonts w:ascii="Arial" w:hAnsi="Arial" w:cs="Arial"/>
          <w:color w:val="000000" w:themeColor="text1"/>
          <w:sz w:val="20"/>
          <w:szCs w:val="20"/>
        </w:rPr>
        <w:t xml:space="preserve">to appropriately cover </w:t>
      </w:r>
      <w:r w:rsidR="00C14569" w:rsidRPr="006B0A5B">
        <w:rPr>
          <w:rFonts w:ascii="Arial" w:hAnsi="Arial" w:cs="Arial"/>
          <w:color w:val="000000" w:themeColor="text1"/>
          <w:sz w:val="20"/>
          <w:szCs w:val="20"/>
        </w:rPr>
        <w:t xml:space="preserve">mandatory </w:t>
      </w:r>
      <w:r w:rsidR="00E66E25" w:rsidRPr="006B0A5B">
        <w:rPr>
          <w:rFonts w:ascii="Arial" w:hAnsi="Arial" w:cs="Arial"/>
          <w:color w:val="000000" w:themeColor="text1"/>
          <w:sz w:val="20"/>
          <w:szCs w:val="20"/>
        </w:rPr>
        <w:t xml:space="preserve">risk mitigation </w:t>
      </w:r>
      <w:r w:rsidR="00565523" w:rsidRPr="006B0A5B">
        <w:rPr>
          <w:rFonts w:ascii="Arial" w:hAnsi="Arial" w:cs="Arial"/>
          <w:color w:val="000000" w:themeColor="text1"/>
          <w:sz w:val="20"/>
          <w:szCs w:val="20"/>
        </w:rPr>
        <w:t>required for ‘high-risk’ organisations.</w:t>
      </w:r>
    </w:p>
    <w:p w14:paraId="503DC633" w14:textId="77777777" w:rsidR="00C540FD" w:rsidRPr="006B0A5B" w:rsidRDefault="00C540FD" w:rsidP="005E32DA">
      <w:pPr>
        <w:pStyle w:val="ListNumber2"/>
        <w:numPr>
          <w:ilvl w:val="0"/>
          <w:numId w:val="0"/>
        </w:numPr>
        <w:spacing w:before="0" w:after="0"/>
        <w:rPr>
          <w:rFonts w:ascii="Arial" w:hAnsi="Arial" w:cs="Arial"/>
          <w:b/>
          <w:bCs/>
          <w:color w:val="000000" w:themeColor="text1"/>
          <w:sz w:val="20"/>
          <w:szCs w:val="20"/>
        </w:rPr>
      </w:pPr>
    </w:p>
    <w:p w14:paraId="2F2E6015" w14:textId="06DC36AF" w:rsidR="00C078F7" w:rsidRPr="006B0A5B" w:rsidRDefault="00C14569" w:rsidP="00207045">
      <w:pPr>
        <w:pStyle w:val="ListNumber2"/>
        <w:numPr>
          <w:ilvl w:val="0"/>
          <w:numId w:val="0"/>
        </w:numPr>
        <w:rPr>
          <w:rFonts w:ascii="Arial" w:hAnsi="Arial" w:cs="Arial"/>
          <w:b/>
          <w:bCs/>
          <w:color w:val="0070C0"/>
          <w:sz w:val="21"/>
          <w:szCs w:val="21"/>
        </w:rPr>
      </w:pPr>
      <w:proofErr w:type="spellStart"/>
      <w:r w:rsidRPr="006B0A5B">
        <w:rPr>
          <w:rFonts w:ascii="Arial" w:hAnsi="Arial" w:cs="Arial"/>
          <w:b/>
          <w:bCs/>
          <w:color w:val="0070C0"/>
          <w:sz w:val="21"/>
          <w:szCs w:val="21"/>
        </w:rPr>
        <w:t>T</w:t>
      </w:r>
      <w:r w:rsidR="006B0A5B">
        <w:rPr>
          <w:rFonts w:ascii="Arial" w:hAnsi="Arial" w:cs="Arial"/>
          <w:b/>
          <w:bCs/>
          <w:color w:val="0070C0"/>
          <w:sz w:val="21"/>
          <w:szCs w:val="21"/>
        </w:rPr>
        <w:t>o</w:t>
      </w:r>
      <w:r w:rsidRPr="006B0A5B">
        <w:rPr>
          <w:rFonts w:ascii="Arial" w:hAnsi="Arial" w:cs="Arial"/>
          <w:b/>
          <w:bCs/>
          <w:color w:val="0070C0"/>
          <w:sz w:val="21"/>
          <w:szCs w:val="21"/>
        </w:rPr>
        <w:t>R</w:t>
      </w:r>
      <w:proofErr w:type="spellEnd"/>
      <w:r w:rsidRPr="006B0A5B">
        <w:rPr>
          <w:rFonts w:ascii="Arial" w:hAnsi="Arial" w:cs="Arial"/>
          <w:b/>
          <w:bCs/>
          <w:color w:val="0070C0"/>
          <w:sz w:val="21"/>
          <w:szCs w:val="21"/>
        </w:rPr>
        <w:t xml:space="preserve"> </w:t>
      </w:r>
      <w:r w:rsidR="00C078F7" w:rsidRPr="006B0A5B">
        <w:rPr>
          <w:rFonts w:ascii="Arial" w:hAnsi="Arial" w:cs="Arial"/>
          <w:b/>
          <w:bCs/>
          <w:color w:val="0070C0"/>
          <w:sz w:val="21"/>
          <w:szCs w:val="21"/>
        </w:rPr>
        <w:t>4.</w:t>
      </w:r>
      <w:r w:rsidR="000F0627" w:rsidRPr="006B0A5B">
        <w:rPr>
          <w:rFonts w:ascii="Arial" w:hAnsi="Arial" w:cs="Arial"/>
          <w:b/>
          <w:bCs/>
          <w:color w:val="0070C0"/>
          <w:sz w:val="21"/>
          <w:szCs w:val="21"/>
        </w:rPr>
        <w:t xml:space="preserve"> </w:t>
      </w:r>
      <w:r w:rsidR="006B0A5B">
        <w:rPr>
          <w:rFonts w:ascii="Arial" w:hAnsi="Arial" w:cs="Arial"/>
          <w:b/>
          <w:bCs/>
          <w:color w:val="0070C0"/>
          <w:sz w:val="21"/>
          <w:szCs w:val="21"/>
        </w:rPr>
        <w:t>a</w:t>
      </w:r>
      <w:r w:rsidR="000F0627" w:rsidRPr="006B0A5B">
        <w:rPr>
          <w:rFonts w:ascii="Arial" w:hAnsi="Arial" w:cs="Arial"/>
          <w:b/>
          <w:bCs/>
          <w:color w:val="0070C0"/>
          <w:sz w:val="21"/>
          <w:szCs w:val="21"/>
        </w:rPr>
        <w:t>nd 5</w:t>
      </w:r>
      <w:r w:rsidR="00544C3C">
        <w:rPr>
          <w:rFonts w:ascii="Arial" w:hAnsi="Arial" w:cs="Arial"/>
          <w:b/>
          <w:bCs/>
          <w:color w:val="0070C0"/>
          <w:sz w:val="21"/>
          <w:szCs w:val="21"/>
        </w:rPr>
        <w:t>:</w:t>
      </w:r>
      <w:r w:rsidR="00C078F7" w:rsidRPr="006B0A5B">
        <w:rPr>
          <w:rFonts w:ascii="Arial" w:hAnsi="Arial" w:cs="Arial"/>
          <w:b/>
          <w:bCs/>
          <w:color w:val="0070C0"/>
          <w:sz w:val="21"/>
          <w:szCs w:val="21"/>
        </w:rPr>
        <w:t xml:space="preserve"> Barriers to </w:t>
      </w:r>
      <w:r w:rsidR="0022648B">
        <w:rPr>
          <w:rFonts w:ascii="Arial" w:hAnsi="Arial" w:cs="Arial"/>
          <w:b/>
          <w:bCs/>
          <w:color w:val="0070C0"/>
          <w:sz w:val="21"/>
          <w:szCs w:val="21"/>
        </w:rPr>
        <w:t>a</w:t>
      </w:r>
      <w:r w:rsidR="00C078F7" w:rsidRPr="006B0A5B">
        <w:rPr>
          <w:rFonts w:ascii="Arial" w:hAnsi="Arial" w:cs="Arial"/>
          <w:b/>
          <w:bCs/>
          <w:color w:val="0070C0"/>
          <w:sz w:val="21"/>
          <w:szCs w:val="21"/>
        </w:rPr>
        <w:t xml:space="preserve">ccessing </w:t>
      </w:r>
      <w:r w:rsidR="0022648B">
        <w:rPr>
          <w:rFonts w:ascii="Arial" w:hAnsi="Arial" w:cs="Arial"/>
          <w:b/>
          <w:bCs/>
          <w:color w:val="0070C0"/>
          <w:sz w:val="21"/>
          <w:szCs w:val="21"/>
        </w:rPr>
        <w:t>i</w:t>
      </w:r>
      <w:r w:rsidR="00C078F7" w:rsidRPr="006B0A5B">
        <w:rPr>
          <w:rFonts w:ascii="Arial" w:hAnsi="Arial" w:cs="Arial"/>
          <w:b/>
          <w:bCs/>
          <w:color w:val="0070C0"/>
          <w:sz w:val="21"/>
          <w:szCs w:val="21"/>
        </w:rPr>
        <w:t>nsurance for Non-Governmental Organisations</w:t>
      </w:r>
      <w:r w:rsidR="000F0627" w:rsidRPr="006B0A5B">
        <w:rPr>
          <w:rFonts w:ascii="Arial" w:hAnsi="Arial" w:cs="Arial"/>
          <w:b/>
          <w:bCs/>
          <w:color w:val="0070C0"/>
          <w:sz w:val="21"/>
          <w:szCs w:val="21"/>
        </w:rPr>
        <w:t xml:space="preserve"> and </w:t>
      </w:r>
      <w:r w:rsidR="0022648B">
        <w:rPr>
          <w:rFonts w:ascii="Arial" w:hAnsi="Arial" w:cs="Arial"/>
          <w:b/>
          <w:bCs/>
          <w:color w:val="0070C0"/>
          <w:sz w:val="21"/>
          <w:szCs w:val="21"/>
        </w:rPr>
        <w:t>i</w:t>
      </w:r>
      <w:r w:rsidR="000F0627" w:rsidRPr="006B0A5B">
        <w:rPr>
          <w:rFonts w:ascii="Arial" w:hAnsi="Arial" w:cs="Arial"/>
          <w:b/>
          <w:bCs/>
          <w:color w:val="0070C0"/>
          <w:sz w:val="21"/>
          <w:szCs w:val="21"/>
        </w:rPr>
        <w:t xml:space="preserve">nsurer </w:t>
      </w:r>
      <w:r w:rsidR="0022648B">
        <w:rPr>
          <w:rFonts w:ascii="Arial" w:hAnsi="Arial" w:cs="Arial"/>
          <w:b/>
          <w:bCs/>
          <w:color w:val="0070C0"/>
          <w:sz w:val="21"/>
          <w:szCs w:val="21"/>
        </w:rPr>
        <w:t>r</w:t>
      </w:r>
      <w:r w:rsidR="000F0627" w:rsidRPr="006B0A5B">
        <w:rPr>
          <w:rFonts w:ascii="Arial" w:hAnsi="Arial" w:cs="Arial"/>
          <w:b/>
          <w:bCs/>
          <w:color w:val="0070C0"/>
          <w:sz w:val="21"/>
          <w:szCs w:val="21"/>
        </w:rPr>
        <w:t xml:space="preserve">isk </w:t>
      </w:r>
      <w:r w:rsidR="0022648B">
        <w:rPr>
          <w:rFonts w:ascii="Arial" w:hAnsi="Arial" w:cs="Arial"/>
          <w:b/>
          <w:bCs/>
          <w:color w:val="0070C0"/>
          <w:sz w:val="21"/>
          <w:szCs w:val="21"/>
        </w:rPr>
        <w:t>a</w:t>
      </w:r>
      <w:r w:rsidR="000F0627" w:rsidRPr="006B0A5B">
        <w:rPr>
          <w:rFonts w:ascii="Arial" w:hAnsi="Arial" w:cs="Arial"/>
          <w:b/>
          <w:bCs/>
          <w:color w:val="0070C0"/>
          <w:sz w:val="21"/>
          <w:szCs w:val="21"/>
        </w:rPr>
        <w:t xml:space="preserve">ssessment </w:t>
      </w:r>
      <w:r w:rsidR="0022648B">
        <w:rPr>
          <w:rFonts w:ascii="Arial" w:hAnsi="Arial" w:cs="Arial"/>
          <w:b/>
          <w:bCs/>
          <w:color w:val="0070C0"/>
          <w:sz w:val="21"/>
          <w:szCs w:val="21"/>
        </w:rPr>
        <w:t>p</w:t>
      </w:r>
      <w:r w:rsidR="000F0627" w:rsidRPr="006B0A5B">
        <w:rPr>
          <w:rFonts w:ascii="Arial" w:hAnsi="Arial" w:cs="Arial"/>
          <w:b/>
          <w:bCs/>
          <w:color w:val="0070C0"/>
          <w:sz w:val="21"/>
          <w:szCs w:val="21"/>
        </w:rPr>
        <w:t>ractices  </w:t>
      </w:r>
    </w:p>
    <w:p w14:paraId="7937C167" w14:textId="77777777" w:rsidR="00BD23EB" w:rsidRPr="006B0A5B" w:rsidRDefault="00C078F7" w:rsidP="00207045">
      <w:pPr>
        <w:pStyle w:val="ListNumber2"/>
        <w:numPr>
          <w:ilvl w:val="0"/>
          <w:numId w:val="0"/>
        </w:numPr>
        <w:rPr>
          <w:rFonts w:ascii="Arial" w:hAnsi="Arial" w:cs="Arial"/>
          <w:color w:val="000000" w:themeColor="text1"/>
          <w:sz w:val="20"/>
          <w:szCs w:val="20"/>
        </w:rPr>
      </w:pPr>
      <w:r w:rsidRPr="006B0A5B">
        <w:rPr>
          <w:rFonts w:ascii="Arial" w:hAnsi="Arial" w:cs="Arial"/>
          <w:color w:val="000000" w:themeColor="text1"/>
          <w:sz w:val="20"/>
          <w:szCs w:val="20"/>
        </w:rPr>
        <w:t>Community organisations face several barriers to accessing affordable and adequate insurance. Rising costs are a primary concern, but other challenges include a lack of tailored insurance products for community-specific needs, such as volunteer coverage</w:t>
      </w:r>
      <w:r w:rsidR="007C0A93" w:rsidRPr="006B0A5B">
        <w:rPr>
          <w:rFonts w:ascii="Arial" w:hAnsi="Arial" w:cs="Arial"/>
          <w:color w:val="000000" w:themeColor="text1"/>
          <w:sz w:val="20"/>
          <w:szCs w:val="20"/>
        </w:rPr>
        <w:t>, and difficulty navigating complex insurance environments</w:t>
      </w:r>
      <w:r w:rsidRPr="006B0A5B">
        <w:rPr>
          <w:rFonts w:ascii="Arial" w:hAnsi="Arial" w:cs="Arial"/>
          <w:color w:val="000000" w:themeColor="text1"/>
          <w:sz w:val="20"/>
          <w:szCs w:val="20"/>
        </w:rPr>
        <w:t xml:space="preserve">. </w:t>
      </w:r>
      <w:r w:rsidR="00226B5C" w:rsidRPr="006B0A5B">
        <w:rPr>
          <w:rFonts w:ascii="Arial" w:hAnsi="Arial" w:cs="Arial"/>
          <w:color w:val="000000" w:themeColor="text1"/>
          <w:sz w:val="20"/>
          <w:szCs w:val="20"/>
        </w:rPr>
        <w:t>Understanding in</w:t>
      </w:r>
      <w:r w:rsidRPr="006B0A5B">
        <w:rPr>
          <w:rFonts w:ascii="Arial" w:hAnsi="Arial" w:cs="Arial"/>
          <w:color w:val="000000" w:themeColor="text1"/>
          <w:sz w:val="20"/>
          <w:szCs w:val="20"/>
        </w:rPr>
        <w:t>surance requirements</w:t>
      </w:r>
      <w:r w:rsidR="00226B5C" w:rsidRPr="006B0A5B">
        <w:rPr>
          <w:rFonts w:ascii="Arial" w:hAnsi="Arial" w:cs="Arial"/>
          <w:color w:val="000000" w:themeColor="text1"/>
          <w:sz w:val="20"/>
          <w:szCs w:val="20"/>
        </w:rPr>
        <w:t xml:space="preserve"> and coverage options </w:t>
      </w:r>
      <w:r w:rsidRPr="006B0A5B">
        <w:rPr>
          <w:rFonts w:ascii="Arial" w:hAnsi="Arial" w:cs="Arial"/>
          <w:color w:val="000000" w:themeColor="text1"/>
          <w:sz w:val="20"/>
          <w:szCs w:val="20"/>
        </w:rPr>
        <w:t xml:space="preserve">are often resource-intensive and inaccessible without specialist advice. </w:t>
      </w:r>
    </w:p>
    <w:p w14:paraId="1F38D120" w14:textId="01554B3F" w:rsidR="000F0627" w:rsidRPr="006B0A5B" w:rsidRDefault="00C16DCF" w:rsidP="00207045">
      <w:pPr>
        <w:pStyle w:val="ListNumber2"/>
        <w:numPr>
          <w:ilvl w:val="0"/>
          <w:numId w:val="0"/>
        </w:numPr>
        <w:rPr>
          <w:rFonts w:ascii="Arial" w:hAnsi="Arial" w:cs="Arial"/>
          <w:color w:val="000000" w:themeColor="text1"/>
          <w:sz w:val="20"/>
          <w:szCs w:val="20"/>
        </w:rPr>
      </w:pPr>
      <w:r w:rsidRPr="006B0A5B">
        <w:rPr>
          <w:rFonts w:ascii="Arial" w:hAnsi="Arial" w:cs="Arial"/>
          <w:color w:val="000000" w:themeColor="text1"/>
          <w:sz w:val="20"/>
          <w:szCs w:val="20"/>
        </w:rPr>
        <w:t xml:space="preserve">These </w:t>
      </w:r>
      <w:r w:rsidR="003133F5" w:rsidRPr="006B0A5B">
        <w:rPr>
          <w:rFonts w:ascii="Arial" w:hAnsi="Arial" w:cs="Arial"/>
          <w:color w:val="000000" w:themeColor="text1"/>
          <w:sz w:val="20"/>
          <w:szCs w:val="20"/>
        </w:rPr>
        <w:t>ad</w:t>
      </w:r>
      <w:r w:rsidR="00D6672A" w:rsidRPr="006B0A5B">
        <w:rPr>
          <w:rFonts w:ascii="Arial" w:hAnsi="Arial" w:cs="Arial"/>
          <w:color w:val="000000" w:themeColor="text1"/>
          <w:sz w:val="20"/>
          <w:szCs w:val="20"/>
        </w:rPr>
        <w:t xml:space="preserve">ministrative and resource intensive </w:t>
      </w:r>
      <w:r w:rsidRPr="006B0A5B">
        <w:rPr>
          <w:rFonts w:ascii="Arial" w:hAnsi="Arial" w:cs="Arial"/>
          <w:color w:val="000000" w:themeColor="text1"/>
          <w:sz w:val="20"/>
          <w:szCs w:val="20"/>
        </w:rPr>
        <w:t xml:space="preserve">challenges may </w:t>
      </w:r>
      <w:r w:rsidR="00D6672A" w:rsidRPr="006B0A5B">
        <w:rPr>
          <w:rFonts w:ascii="Arial" w:hAnsi="Arial" w:cs="Arial"/>
          <w:color w:val="000000" w:themeColor="text1"/>
          <w:sz w:val="20"/>
          <w:szCs w:val="20"/>
        </w:rPr>
        <w:t xml:space="preserve">further </w:t>
      </w:r>
      <w:r w:rsidRPr="006B0A5B">
        <w:rPr>
          <w:rFonts w:ascii="Arial" w:hAnsi="Arial" w:cs="Arial"/>
          <w:color w:val="000000" w:themeColor="text1"/>
          <w:sz w:val="20"/>
          <w:szCs w:val="20"/>
        </w:rPr>
        <w:t>hinder capacity within community organisations to operate effectively</w:t>
      </w:r>
      <w:r w:rsidR="00BD23EB" w:rsidRPr="006B0A5B">
        <w:rPr>
          <w:rFonts w:ascii="Arial" w:hAnsi="Arial" w:cs="Arial"/>
          <w:color w:val="000000" w:themeColor="text1"/>
          <w:sz w:val="20"/>
          <w:szCs w:val="20"/>
        </w:rPr>
        <w:t xml:space="preserve">, contributing to further barriers for organisations with limited </w:t>
      </w:r>
      <w:r w:rsidR="39CBD1A4" w:rsidRPr="006B0A5B">
        <w:rPr>
          <w:rFonts w:ascii="Arial" w:hAnsi="Arial" w:cs="Arial"/>
          <w:color w:val="000000" w:themeColor="text1"/>
          <w:sz w:val="20"/>
          <w:szCs w:val="20"/>
        </w:rPr>
        <w:t xml:space="preserve">personnel and financial </w:t>
      </w:r>
      <w:r w:rsidR="00BD23EB" w:rsidRPr="006B0A5B">
        <w:rPr>
          <w:rFonts w:ascii="Arial" w:hAnsi="Arial" w:cs="Arial"/>
          <w:color w:val="000000" w:themeColor="text1"/>
          <w:sz w:val="20"/>
          <w:szCs w:val="20"/>
        </w:rPr>
        <w:t>resources.</w:t>
      </w:r>
      <w:r w:rsidR="00C220BE" w:rsidRPr="006B0A5B">
        <w:rPr>
          <w:rFonts w:ascii="Arial" w:hAnsi="Arial" w:cs="Arial"/>
          <w:color w:val="000000" w:themeColor="text1"/>
          <w:sz w:val="20"/>
          <w:szCs w:val="20"/>
        </w:rPr>
        <w:t xml:space="preserve"> </w:t>
      </w:r>
    </w:p>
    <w:p w14:paraId="6489812A" w14:textId="388B5D55" w:rsidR="000F0627" w:rsidRPr="006B0A5B" w:rsidRDefault="000F0627" w:rsidP="0084696B">
      <w:pPr>
        <w:pStyle w:val="ListNumber2"/>
        <w:numPr>
          <w:ilvl w:val="0"/>
          <w:numId w:val="0"/>
        </w:numPr>
        <w:rPr>
          <w:rFonts w:ascii="Arial" w:hAnsi="Arial" w:cs="Arial"/>
          <w:color w:val="000000" w:themeColor="text1"/>
          <w:sz w:val="20"/>
          <w:szCs w:val="20"/>
        </w:rPr>
      </w:pPr>
      <w:r w:rsidRPr="006B0A5B">
        <w:rPr>
          <w:rFonts w:ascii="Arial" w:hAnsi="Arial" w:cs="Arial"/>
          <w:b/>
          <w:bCs/>
          <w:color w:val="000000" w:themeColor="text1"/>
          <w:sz w:val="20"/>
          <w:szCs w:val="20"/>
        </w:rPr>
        <w:t>Recommendation</w:t>
      </w:r>
      <w:r w:rsidR="00404E06">
        <w:rPr>
          <w:rFonts w:ascii="Arial" w:hAnsi="Arial" w:cs="Arial"/>
          <w:b/>
          <w:bCs/>
          <w:color w:val="000000" w:themeColor="text1"/>
          <w:sz w:val="20"/>
          <w:szCs w:val="20"/>
        </w:rPr>
        <w:t xml:space="preserve"> 3</w:t>
      </w:r>
      <w:r w:rsidRPr="006B0A5B">
        <w:rPr>
          <w:rFonts w:ascii="Arial" w:hAnsi="Arial" w:cs="Arial"/>
          <w:b/>
          <w:bCs/>
          <w:color w:val="000000" w:themeColor="text1"/>
          <w:sz w:val="20"/>
          <w:szCs w:val="20"/>
        </w:rPr>
        <w:t xml:space="preserve">: </w:t>
      </w:r>
      <w:r w:rsidRPr="006B0A5B">
        <w:rPr>
          <w:rFonts w:ascii="Arial" w:hAnsi="Arial" w:cs="Arial"/>
          <w:color w:val="000000" w:themeColor="text1"/>
          <w:sz w:val="20"/>
          <w:szCs w:val="20"/>
        </w:rPr>
        <w:t>The ACT Government should</w:t>
      </w:r>
      <w:r w:rsidR="0084696B">
        <w:rPr>
          <w:rFonts w:ascii="Arial" w:hAnsi="Arial" w:cs="Arial"/>
          <w:color w:val="000000" w:themeColor="text1"/>
          <w:sz w:val="20"/>
          <w:szCs w:val="20"/>
        </w:rPr>
        <w:t xml:space="preserve"> </w:t>
      </w:r>
      <w:r w:rsidRPr="006B0A5B">
        <w:rPr>
          <w:rFonts w:ascii="Arial" w:hAnsi="Arial" w:cs="Arial"/>
          <w:color w:val="000000" w:themeColor="text1"/>
          <w:sz w:val="20"/>
          <w:szCs w:val="20"/>
        </w:rPr>
        <w:t xml:space="preserve">work with insurers </w:t>
      </w:r>
      <w:r w:rsidR="1A0C3227" w:rsidRPr="006B0A5B">
        <w:rPr>
          <w:rFonts w:ascii="Arial" w:hAnsi="Arial" w:cs="Arial"/>
          <w:color w:val="000000" w:themeColor="text1"/>
          <w:sz w:val="20"/>
          <w:szCs w:val="20"/>
        </w:rPr>
        <w:t xml:space="preserve">and the community sector </w:t>
      </w:r>
      <w:r w:rsidRPr="006B0A5B">
        <w:rPr>
          <w:rFonts w:ascii="Arial" w:hAnsi="Arial" w:cs="Arial"/>
          <w:color w:val="000000" w:themeColor="text1"/>
          <w:sz w:val="20"/>
          <w:szCs w:val="20"/>
        </w:rPr>
        <w:t>to</w:t>
      </w:r>
      <w:r w:rsidR="34792D13" w:rsidRPr="006B0A5B">
        <w:rPr>
          <w:rFonts w:ascii="Arial" w:hAnsi="Arial" w:cs="Arial"/>
          <w:color w:val="000000" w:themeColor="text1"/>
          <w:sz w:val="20"/>
          <w:szCs w:val="20"/>
        </w:rPr>
        <w:t>:</w:t>
      </w:r>
    </w:p>
    <w:p w14:paraId="2464AB03" w14:textId="6F287D57" w:rsidR="000F0627" w:rsidRPr="006B0A5B" w:rsidRDefault="000F0627" w:rsidP="0084696B">
      <w:pPr>
        <w:pStyle w:val="ListNumber2"/>
        <w:numPr>
          <w:ilvl w:val="0"/>
          <w:numId w:val="11"/>
        </w:numPr>
        <w:rPr>
          <w:rFonts w:ascii="Arial" w:hAnsi="Arial" w:cs="Arial"/>
          <w:color w:val="000000" w:themeColor="text1"/>
          <w:sz w:val="20"/>
          <w:szCs w:val="20"/>
        </w:rPr>
      </w:pPr>
      <w:r w:rsidRPr="4A0C53AA">
        <w:rPr>
          <w:rFonts w:ascii="Arial" w:hAnsi="Arial" w:cs="Arial"/>
          <w:color w:val="000000" w:themeColor="text1"/>
          <w:sz w:val="20"/>
          <w:szCs w:val="20"/>
        </w:rPr>
        <w:t xml:space="preserve">develop insurance products that reflect the unique needs of the community sector; </w:t>
      </w:r>
      <w:r w:rsidR="00DD1317">
        <w:rPr>
          <w:rFonts w:ascii="Arial" w:hAnsi="Arial" w:cs="Arial"/>
          <w:color w:val="000000" w:themeColor="text1"/>
          <w:sz w:val="20"/>
          <w:szCs w:val="20"/>
        </w:rPr>
        <w:t>and</w:t>
      </w:r>
    </w:p>
    <w:p w14:paraId="32B538EB" w14:textId="004B4886" w:rsidR="000F0627" w:rsidRPr="006B0A5B" w:rsidRDefault="000F0627" w:rsidP="0084696B">
      <w:pPr>
        <w:pStyle w:val="ListNumber2"/>
        <w:numPr>
          <w:ilvl w:val="0"/>
          <w:numId w:val="11"/>
        </w:numPr>
        <w:rPr>
          <w:rFonts w:ascii="Arial" w:hAnsi="Arial" w:cs="Arial"/>
          <w:color w:val="000000" w:themeColor="text1"/>
          <w:sz w:val="20"/>
          <w:szCs w:val="20"/>
        </w:rPr>
      </w:pPr>
      <w:r w:rsidRPr="4A0C53AA">
        <w:rPr>
          <w:rFonts w:ascii="Arial" w:hAnsi="Arial" w:cs="Arial"/>
          <w:color w:val="000000" w:themeColor="text1"/>
          <w:sz w:val="20"/>
          <w:szCs w:val="20"/>
        </w:rPr>
        <w:t>develop training materials to help community organisations understand the insurance process and how to negotiate with insurers</w:t>
      </w:r>
      <w:r w:rsidR="00DD1317">
        <w:rPr>
          <w:rFonts w:ascii="Arial" w:hAnsi="Arial" w:cs="Arial"/>
          <w:color w:val="000000" w:themeColor="text1"/>
          <w:sz w:val="20"/>
          <w:szCs w:val="20"/>
        </w:rPr>
        <w:t>.</w:t>
      </w:r>
    </w:p>
    <w:p w14:paraId="5E5D11FB" w14:textId="11257ED7" w:rsidR="3E66DA94" w:rsidRPr="006B0A5B" w:rsidRDefault="00185331" w:rsidP="00185331">
      <w:pPr>
        <w:pStyle w:val="ListNumber2"/>
        <w:numPr>
          <w:ilvl w:val="0"/>
          <w:numId w:val="0"/>
        </w:numPr>
        <w:rPr>
          <w:rFonts w:ascii="Arial" w:eastAsia="Aptos" w:hAnsi="Arial" w:cs="Arial"/>
          <w:sz w:val="20"/>
          <w:szCs w:val="20"/>
        </w:rPr>
      </w:pPr>
      <w:r w:rsidRPr="00185331">
        <w:rPr>
          <w:rFonts w:ascii="Arial" w:eastAsia="Aptos" w:hAnsi="Arial" w:cs="Arial"/>
          <w:b/>
          <w:bCs/>
          <w:sz w:val="20"/>
          <w:szCs w:val="20"/>
        </w:rPr>
        <w:t>Recommendation 4:</w:t>
      </w:r>
      <w:r>
        <w:rPr>
          <w:rFonts w:ascii="Arial" w:eastAsia="Aptos" w:hAnsi="Arial" w:cs="Arial"/>
          <w:b/>
          <w:bCs/>
          <w:sz w:val="20"/>
          <w:szCs w:val="20"/>
        </w:rPr>
        <w:t xml:space="preserve"> </w:t>
      </w:r>
      <w:r w:rsidRPr="006B0A5B">
        <w:rPr>
          <w:rFonts w:ascii="Arial" w:hAnsi="Arial" w:cs="Arial"/>
          <w:color w:val="000000" w:themeColor="text1"/>
          <w:sz w:val="20"/>
          <w:szCs w:val="20"/>
        </w:rPr>
        <w:t>The ACT Government should</w:t>
      </w:r>
      <w:r>
        <w:rPr>
          <w:rFonts w:ascii="Arial" w:eastAsia="Aptos" w:hAnsi="Arial" w:cs="Arial"/>
          <w:sz w:val="20"/>
          <w:szCs w:val="20"/>
        </w:rPr>
        <w:t xml:space="preserve"> </w:t>
      </w:r>
      <w:r w:rsidR="25020E2C" w:rsidRPr="4A0C53AA">
        <w:rPr>
          <w:rFonts w:ascii="Arial" w:eastAsia="Aptos" w:hAnsi="Arial" w:cs="Arial"/>
          <w:sz w:val="20"/>
          <w:szCs w:val="20"/>
        </w:rPr>
        <w:t>a</w:t>
      </w:r>
      <w:r w:rsidR="523FBE28" w:rsidRPr="4A0C53AA">
        <w:rPr>
          <w:rFonts w:ascii="Arial" w:eastAsia="Aptos" w:hAnsi="Arial" w:cs="Arial"/>
          <w:sz w:val="20"/>
          <w:szCs w:val="20"/>
        </w:rPr>
        <w:t>dvocate for the insurance brokers code of practice to include a clause that requires brokers to inform policy holders of changes in insurance coverage year on year.</w:t>
      </w:r>
    </w:p>
    <w:p w14:paraId="3D23713D" w14:textId="221E215F" w:rsidR="00C078F7" w:rsidRPr="006B0A5B" w:rsidRDefault="000F0627" w:rsidP="00207045">
      <w:pPr>
        <w:pStyle w:val="ListNumber2"/>
        <w:numPr>
          <w:ilvl w:val="0"/>
          <w:numId w:val="0"/>
        </w:numPr>
        <w:rPr>
          <w:rFonts w:ascii="Arial" w:hAnsi="Arial" w:cs="Arial"/>
          <w:b/>
          <w:bCs/>
          <w:color w:val="0070C0"/>
          <w:sz w:val="20"/>
          <w:szCs w:val="20"/>
        </w:rPr>
      </w:pPr>
      <w:r w:rsidRPr="006B0A5B">
        <w:rPr>
          <w:rFonts w:ascii="Arial" w:hAnsi="Arial" w:cs="Arial"/>
          <w:color w:val="000000" w:themeColor="text1"/>
          <w:sz w:val="20"/>
          <w:szCs w:val="20"/>
        </w:rPr>
        <w:t xml:space="preserve">Additionally, members have raised concerns regarding how insurers assess risk. Current risk models often fail to adequately account for proactive measures taken by organisations to reduce risk, such as implementing workplace safety programs or training volunteers. This approach penalises </w:t>
      </w:r>
      <w:r w:rsidRPr="006B0A5B">
        <w:rPr>
          <w:rFonts w:ascii="Arial" w:hAnsi="Arial" w:cs="Arial"/>
          <w:color w:val="000000" w:themeColor="text1"/>
          <w:sz w:val="20"/>
          <w:szCs w:val="20"/>
        </w:rPr>
        <w:lastRenderedPageBreak/>
        <w:t>organisations making significant efforts to minimise risk while discouraging broader adoption of preventative measures.</w:t>
      </w:r>
    </w:p>
    <w:p w14:paraId="7483D0CC" w14:textId="545C1342" w:rsidR="00F32FB9" w:rsidRPr="006B0A5B" w:rsidRDefault="00724FCD" w:rsidP="00207045">
      <w:pPr>
        <w:pStyle w:val="ListNumber2"/>
        <w:numPr>
          <w:ilvl w:val="0"/>
          <w:numId w:val="0"/>
        </w:numPr>
        <w:rPr>
          <w:rFonts w:ascii="Arial" w:hAnsi="Arial" w:cs="Arial"/>
          <w:b/>
          <w:bCs/>
          <w:color w:val="000000" w:themeColor="text1"/>
          <w:sz w:val="20"/>
          <w:szCs w:val="20"/>
        </w:rPr>
      </w:pPr>
      <w:r w:rsidRPr="006B0A5B">
        <w:rPr>
          <w:rFonts w:ascii="Arial" w:hAnsi="Arial" w:cs="Arial"/>
          <w:b/>
          <w:bCs/>
          <w:color w:val="000000" w:themeColor="text1"/>
          <w:sz w:val="20"/>
          <w:szCs w:val="20"/>
        </w:rPr>
        <w:t>Recommendation</w:t>
      </w:r>
      <w:r w:rsidR="00FF0B96">
        <w:rPr>
          <w:rFonts w:ascii="Arial" w:hAnsi="Arial" w:cs="Arial"/>
          <w:b/>
          <w:bCs/>
          <w:color w:val="000000" w:themeColor="text1"/>
          <w:sz w:val="20"/>
          <w:szCs w:val="20"/>
        </w:rPr>
        <w:t xml:space="preserve"> </w:t>
      </w:r>
      <w:r w:rsidR="00DD1317">
        <w:rPr>
          <w:rFonts w:ascii="Arial" w:hAnsi="Arial" w:cs="Arial"/>
          <w:b/>
          <w:bCs/>
          <w:color w:val="000000" w:themeColor="text1"/>
          <w:sz w:val="20"/>
          <w:szCs w:val="20"/>
        </w:rPr>
        <w:t>5</w:t>
      </w:r>
      <w:r w:rsidRPr="006B0A5B">
        <w:rPr>
          <w:rFonts w:ascii="Arial" w:hAnsi="Arial" w:cs="Arial"/>
          <w:b/>
          <w:bCs/>
          <w:color w:val="000000" w:themeColor="text1"/>
          <w:sz w:val="20"/>
          <w:szCs w:val="20"/>
        </w:rPr>
        <w:t xml:space="preserve">: </w:t>
      </w:r>
      <w:r w:rsidR="00F32FB9" w:rsidRPr="006B0A5B">
        <w:rPr>
          <w:rFonts w:ascii="Arial" w:hAnsi="Arial" w:cs="Arial"/>
          <w:color w:val="000000" w:themeColor="text1"/>
          <w:sz w:val="20"/>
          <w:szCs w:val="20"/>
        </w:rPr>
        <w:t xml:space="preserve">The ACT Government </w:t>
      </w:r>
      <w:r w:rsidR="00FF0B96">
        <w:rPr>
          <w:rFonts w:ascii="Arial" w:hAnsi="Arial" w:cs="Arial"/>
          <w:color w:val="000000" w:themeColor="text1"/>
          <w:sz w:val="20"/>
          <w:szCs w:val="20"/>
        </w:rPr>
        <w:t xml:space="preserve">should </w:t>
      </w:r>
      <w:r w:rsidR="00F32FB9" w:rsidRPr="006B0A5B">
        <w:rPr>
          <w:rFonts w:ascii="Arial" w:hAnsi="Arial" w:cs="Arial"/>
          <w:color w:val="000000" w:themeColor="text1"/>
          <w:sz w:val="20"/>
          <w:szCs w:val="20"/>
        </w:rPr>
        <w:t xml:space="preserve">advocate for </w:t>
      </w:r>
      <w:r w:rsidR="00A037E1" w:rsidRPr="006B0A5B">
        <w:rPr>
          <w:rFonts w:ascii="Arial" w:hAnsi="Arial" w:cs="Arial"/>
          <w:color w:val="000000" w:themeColor="text1"/>
          <w:sz w:val="20"/>
          <w:szCs w:val="20"/>
        </w:rPr>
        <w:t>insurers</w:t>
      </w:r>
      <w:r w:rsidR="006A4834" w:rsidRPr="006B0A5B">
        <w:rPr>
          <w:rFonts w:ascii="Arial" w:hAnsi="Arial" w:cs="Arial"/>
          <w:color w:val="000000" w:themeColor="text1"/>
          <w:sz w:val="20"/>
          <w:szCs w:val="20"/>
        </w:rPr>
        <w:t xml:space="preserve"> </w:t>
      </w:r>
      <w:r w:rsidR="009015FF" w:rsidRPr="006B0A5B">
        <w:rPr>
          <w:rFonts w:ascii="Arial" w:hAnsi="Arial" w:cs="Arial"/>
          <w:color w:val="000000" w:themeColor="text1"/>
          <w:sz w:val="20"/>
          <w:szCs w:val="20"/>
        </w:rPr>
        <w:t xml:space="preserve">to </w:t>
      </w:r>
      <w:r w:rsidR="00FA5F85" w:rsidRPr="006B0A5B">
        <w:rPr>
          <w:rFonts w:ascii="Arial" w:hAnsi="Arial" w:cs="Arial"/>
          <w:color w:val="000000" w:themeColor="text1"/>
          <w:sz w:val="20"/>
          <w:szCs w:val="20"/>
        </w:rPr>
        <w:t xml:space="preserve">use </w:t>
      </w:r>
      <w:r w:rsidR="009015FF" w:rsidRPr="006B0A5B">
        <w:rPr>
          <w:rFonts w:ascii="Arial" w:hAnsi="Arial" w:cs="Arial"/>
          <w:color w:val="000000" w:themeColor="text1"/>
          <w:sz w:val="20"/>
          <w:szCs w:val="20"/>
        </w:rPr>
        <w:t>risk</w:t>
      </w:r>
      <w:r w:rsidR="00F32FB9" w:rsidRPr="006B0A5B">
        <w:rPr>
          <w:rFonts w:ascii="Arial" w:hAnsi="Arial" w:cs="Arial"/>
          <w:color w:val="000000" w:themeColor="text1"/>
          <w:sz w:val="20"/>
          <w:szCs w:val="20"/>
        </w:rPr>
        <w:t xml:space="preserve">-based pricing models that reward </w:t>
      </w:r>
      <w:r w:rsidR="00FA5F85" w:rsidRPr="006B0A5B">
        <w:rPr>
          <w:rFonts w:ascii="Arial" w:hAnsi="Arial" w:cs="Arial"/>
          <w:color w:val="000000" w:themeColor="text1"/>
          <w:sz w:val="20"/>
          <w:szCs w:val="20"/>
        </w:rPr>
        <w:t xml:space="preserve">community </w:t>
      </w:r>
      <w:r w:rsidR="00F32FB9" w:rsidRPr="006B0A5B">
        <w:rPr>
          <w:rFonts w:ascii="Arial" w:hAnsi="Arial" w:cs="Arial"/>
          <w:color w:val="000000" w:themeColor="text1"/>
          <w:sz w:val="20"/>
          <w:szCs w:val="20"/>
        </w:rPr>
        <w:t>organisations for proactive risk management.</w:t>
      </w:r>
    </w:p>
    <w:p w14:paraId="30B108A8" w14:textId="7FEE28AD" w:rsidR="00C078F7" w:rsidRPr="006B0A5B" w:rsidRDefault="00C078F7" w:rsidP="005E32DA">
      <w:pPr>
        <w:pStyle w:val="ListNumber2"/>
        <w:numPr>
          <w:ilvl w:val="0"/>
          <w:numId w:val="0"/>
        </w:numPr>
        <w:spacing w:before="0" w:after="0"/>
        <w:rPr>
          <w:rFonts w:ascii="Arial" w:hAnsi="Arial" w:cs="Arial"/>
          <w:color w:val="000000" w:themeColor="text1"/>
          <w:sz w:val="20"/>
          <w:szCs w:val="20"/>
        </w:rPr>
      </w:pPr>
    </w:p>
    <w:p w14:paraId="4D607A5C" w14:textId="110DA402" w:rsidR="00BE2998" w:rsidRPr="006B0A5B" w:rsidRDefault="00043E85" w:rsidP="00207045">
      <w:pPr>
        <w:pStyle w:val="ListNumber2"/>
        <w:numPr>
          <w:ilvl w:val="0"/>
          <w:numId w:val="0"/>
        </w:numPr>
        <w:rPr>
          <w:rFonts w:ascii="Arial" w:hAnsi="Arial" w:cs="Arial"/>
          <w:b/>
          <w:bCs/>
          <w:color w:val="0070C0"/>
          <w:sz w:val="21"/>
          <w:szCs w:val="21"/>
        </w:rPr>
      </w:pPr>
      <w:proofErr w:type="spellStart"/>
      <w:r>
        <w:rPr>
          <w:rFonts w:ascii="Arial" w:hAnsi="Arial" w:cs="Arial"/>
          <w:b/>
          <w:bCs/>
          <w:color w:val="0070C0"/>
          <w:sz w:val="21"/>
          <w:szCs w:val="21"/>
        </w:rPr>
        <w:t>ToR</w:t>
      </w:r>
      <w:proofErr w:type="spellEnd"/>
      <w:r>
        <w:rPr>
          <w:rFonts w:ascii="Arial" w:hAnsi="Arial" w:cs="Arial"/>
          <w:b/>
          <w:bCs/>
          <w:color w:val="0070C0"/>
          <w:sz w:val="21"/>
          <w:szCs w:val="21"/>
        </w:rPr>
        <w:t xml:space="preserve"> </w:t>
      </w:r>
      <w:r w:rsidR="009E6EEB">
        <w:rPr>
          <w:rFonts w:ascii="Arial" w:hAnsi="Arial" w:cs="Arial"/>
          <w:b/>
          <w:bCs/>
          <w:color w:val="0070C0"/>
          <w:sz w:val="21"/>
          <w:szCs w:val="21"/>
        </w:rPr>
        <w:t>6:</w:t>
      </w:r>
      <w:r w:rsidR="009E6EEB" w:rsidRPr="006B0A5B">
        <w:rPr>
          <w:rFonts w:ascii="Arial" w:hAnsi="Arial" w:cs="Arial"/>
          <w:b/>
          <w:bCs/>
          <w:color w:val="0070C0"/>
          <w:sz w:val="21"/>
          <w:szCs w:val="21"/>
        </w:rPr>
        <w:t xml:space="preserve"> Jurisdictional</w:t>
      </w:r>
      <w:r w:rsidR="00C078F7" w:rsidRPr="006B0A5B">
        <w:rPr>
          <w:rFonts w:ascii="Arial" w:hAnsi="Arial" w:cs="Arial"/>
          <w:b/>
          <w:bCs/>
          <w:color w:val="0070C0"/>
          <w:sz w:val="21"/>
          <w:szCs w:val="21"/>
        </w:rPr>
        <w:t xml:space="preserve"> </w:t>
      </w:r>
      <w:r w:rsidR="00544C3C">
        <w:rPr>
          <w:rFonts w:ascii="Arial" w:hAnsi="Arial" w:cs="Arial"/>
          <w:b/>
          <w:bCs/>
          <w:color w:val="0070C0"/>
          <w:sz w:val="21"/>
          <w:szCs w:val="21"/>
        </w:rPr>
        <w:t>d</w:t>
      </w:r>
      <w:r w:rsidR="00C078F7" w:rsidRPr="006B0A5B">
        <w:rPr>
          <w:rFonts w:ascii="Arial" w:hAnsi="Arial" w:cs="Arial"/>
          <w:b/>
          <w:bCs/>
          <w:color w:val="0070C0"/>
          <w:sz w:val="21"/>
          <w:szCs w:val="21"/>
        </w:rPr>
        <w:t xml:space="preserve">ifferences in </w:t>
      </w:r>
      <w:r w:rsidR="00544C3C">
        <w:rPr>
          <w:rFonts w:ascii="Arial" w:hAnsi="Arial" w:cs="Arial"/>
          <w:b/>
          <w:bCs/>
          <w:color w:val="0070C0"/>
          <w:sz w:val="21"/>
          <w:szCs w:val="21"/>
        </w:rPr>
        <w:t>i</w:t>
      </w:r>
      <w:r w:rsidR="00C078F7" w:rsidRPr="006B0A5B">
        <w:rPr>
          <w:rFonts w:ascii="Arial" w:hAnsi="Arial" w:cs="Arial"/>
          <w:b/>
          <w:bCs/>
          <w:color w:val="0070C0"/>
          <w:sz w:val="21"/>
          <w:szCs w:val="21"/>
        </w:rPr>
        <w:t xml:space="preserve">nsurance </w:t>
      </w:r>
      <w:r w:rsidR="00544C3C">
        <w:rPr>
          <w:rFonts w:ascii="Arial" w:hAnsi="Arial" w:cs="Arial"/>
          <w:b/>
          <w:bCs/>
          <w:color w:val="0070C0"/>
          <w:sz w:val="21"/>
          <w:szCs w:val="21"/>
        </w:rPr>
        <w:t>c</w:t>
      </w:r>
      <w:r w:rsidR="00C078F7" w:rsidRPr="006B0A5B">
        <w:rPr>
          <w:rFonts w:ascii="Arial" w:hAnsi="Arial" w:cs="Arial"/>
          <w:b/>
          <w:bCs/>
          <w:color w:val="0070C0"/>
          <w:sz w:val="21"/>
          <w:szCs w:val="21"/>
        </w:rPr>
        <w:t>osts  </w:t>
      </w:r>
    </w:p>
    <w:p w14:paraId="3547B154" w14:textId="23F9411E" w:rsidR="00A44A45" w:rsidRPr="006B0A5B" w:rsidRDefault="00877AE1" w:rsidP="00207045">
      <w:pPr>
        <w:pStyle w:val="ListNumber2"/>
        <w:numPr>
          <w:ilvl w:val="0"/>
          <w:numId w:val="0"/>
        </w:numPr>
        <w:rPr>
          <w:rFonts w:ascii="Arial" w:hAnsi="Arial" w:cs="Arial"/>
          <w:color w:val="000000" w:themeColor="text1"/>
          <w:sz w:val="20"/>
          <w:szCs w:val="20"/>
        </w:rPr>
      </w:pPr>
      <w:r w:rsidRPr="006B0A5B">
        <w:rPr>
          <w:rFonts w:ascii="Arial" w:hAnsi="Arial" w:cs="Arial"/>
          <w:color w:val="000000" w:themeColor="text1"/>
          <w:sz w:val="20"/>
          <w:szCs w:val="20"/>
        </w:rPr>
        <w:t xml:space="preserve">Community organisations operating across jurisdictions face increased administrative and financial burdens due to inconsistent insurance frameworks. </w:t>
      </w:r>
      <w:r w:rsidR="00B91581" w:rsidRPr="006B0A5B">
        <w:rPr>
          <w:rFonts w:ascii="Arial" w:hAnsi="Arial" w:cs="Arial"/>
          <w:color w:val="000000" w:themeColor="text1"/>
          <w:sz w:val="20"/>
          <w:szCs w:val="20"/>
        </w:rPr>
        <w:t>Our</w:t>
      </w:r>
      <w:r w:rsidR="00C078F7" w:rsidRPr="006B0A5B">
        <w:rPr>
          <w:rFonts w:ascii="Arial" w:hAnsi="Arial" w:cs="Arial"/>
          <w:color w:val="000000" w:themeColor="text1"/>
          <w:sz w:val="20"/>
          <w:szCs w:val="20"/>
        </w:rPr>
        <w:t xml:space="preserve"> members operating across state borders have reported </w:t>
      </w:r>
      <w:r w:rsidR="00F87B12" w:rsidRPr="006B0A5B">
        <w:rPr>
          <w:rFonts w:ascii="Arial" w:hAnsi="Arial" w:cs="Arial"/>
          <w:color w:val="000000" w:themeColor="text1"/>
          <w:sz w:val="20"/>
          <w:szCs w:val="20"/>
        </w:rPr>
        <w:t xml:space="preserve">higher </w:t>
      </w:r>
      <w:r w:rsidR="00585F07" w:rsidRPr="006B0A5B">
        <w:rPr>
          <w:rFonts w:ascii="Arial" w:hAnsi="Arial" w:cs="Arial"/>
          <w:color w:val="000000" w:themeColor="text1"/>
          <w:sz w:val="20"/>
          <w:szCs w:val="20"/>
        </w:rPr>
        <w:t>insurance</w:t>
      </w:r>
      <w:r w:rsidR="00F87B12" w:rsidRPr="006B0A5B">
        <w:rPr>
          <w:rFonts w:ascii="Arial" w:hAnsi="Arial" w:cs="Arial"/>
          <w:color w:val="000000" w:themeColor="text1"/>
          <w:sz w:val="20"/>
          <w:szCs w:val="20"/>
        </w:rPr>
        <w:t xml:space="preserve"> </w:t>
      </w:r>
      <w:r w:rsidR="008841C7" w:rsidRPr="006B0A5B">
        <w:rPr>
          <w:rFonts w:ascii="Arial" w:hAnsi="Arial" w:cs="Arial"/>
          <w:color w:val="000000" w:themeColor="text1"/>
          <w:sz w:val="20"/>
          <w:szCs w:val="20"/>
        </w:rPr>
        <w:t>premiums</w:t>
      </w:r>
      <w:r w:rsidR="00F87B12" w:rsidRPr="006B0A5B">
        <w:rPr>
          <w:rFonts w:ascii="Arial" w:hAnsi="Arial" w:cs="Arial"/>
          <w:color w:val="000000" w:themeColor="text1"/>
          <w:sz w:val="20"/>
          <w:szCs w:val="20"/>
        </w:rPr>
        <w:t xml:space="preserve"> for employees that </w:t>
      </w:r>
      <w:r w:rsidR="00B871E3" w:rsidRPr="006B0A5B">
        <w:rPr>
          <w:rFonts w:ascii="Arial" w:hAnsi="Arial" w:cs="Arial"/>
          <w:color w:val="000000" w:themeColor="text1"/>
          <w:sz w:val="20"/>
          <w:szCs w:val="20"/>
        </w:rPr>
        <w:t>often work interstate</w:t>
      </w:r>
      <w:r w:rsidR="00C078F7" w:rsidRPr="006B0A5B">
        <w:rPr>
          <w:rFonts w:ascii="Arial" w:hAnsi="Arial" w:cs="Arial"/>
          <w:color w:val="000000" w:themeColor="text1"/>
          <w:sz w:val="20"/>
          <w:szCs w:val="20"/>
        </w:rPr>
        <w:t>.</w:t>
      </w:r>
      <w:r w:rsidR="00BE2998" w:rsidRPr="006B0A5B">
        <w:rPr>
          <w:rFonts w:ascii="Arial" w:hAnsi="Arial" w:cs="Arial"/>
          <w:color w:val="000000" w:themeColor="text1"/>
          <w:sz w:val="20"/>
          <w:szCs w:val="20"/>
          <w:lang w:eastAsia="en-AU"/>
        </w:rPr>
        <w:t xml:space="preserve"> </w:t>
      </w:r>
      <w:r w:rsidR="00BE2998" w:rsidRPr="006B0A5B">
        <w:rPr>
          <w:rFonts w:ascii="Arial" w:hAnsi="Arial" w:cs="Arial"/>
          <w:color w:val="000000" w:themeColor="text1"/>
          <w:sz w:val="20"/>
          <w:szCs w:val="20"/>
        </w:rPr>
        <w:t>For example, an ACT-based organisation providing services in NSW noted that their premiums increased when they were required to specify the number of days</w:t>
      </w:r>
      <w:r w:rsidR="00E07ABF" w:rsidRPr="006B0A5B">
        <w:rPr>
          <w:rFonts w:ascii="Arial" w:hAnsi="Arial" w:cs="Arial"/>
          <w:color w:val="000000" w:themeColor="text1"/>
          <w:sz w:val="20"/>
          <w:szCs w:val="20"/>
        </w:rPr>
        <w:t xml:space="preserve"> per week</w:t>
      </w:r>
      <w:r w:rsidR="00BE2998" w:rsidRPr="006B0A5B">
        <w:rPr>
          <w:rFonts w:ascii="Arial" w:hAnsi="Arial" w:cs="Arial"/>
          <w:color w:val="000000" w:themeColor="text1"/>
          <w:sz w:val="20"/>
          <w:szCs w:val="20"/>
        </w:rPr>
        <w:t xml:space="preserve"> staff worked outside the ACT. This </w:t>
      </w:r>
      <w:r w:rsidR="00E07ABF" w:rsidRPr="006B0A5B">
        <w:rPr>
          <w:rFonts w:ascii="Arial" w:hAnsi="Arial" w:cs="Arial"/>
          <w:color w:val="000000" w:themeColor="text1"/>
          <w:sz w:val="20"/>
          <w:szCs w:val="20"/>
        </w:rPr>
        <w:t>can make</w:t>
      </w:r>
      <w:r w:rsidR="00BE2998" w:rsidRPr="006B0A5B">
        <w:rPr>
          <w:rFonts w:ascii="Arial" w:hAnsi="Arial" w:cs="Arial"/>
          <w:color w:val="000000" w:themeColor="text1"/>
          <w:sz w:val="20"/>
          <w:szCs w:val="20"/>
        </w:rPr>
        <w:t xml:space="preserve"> cross-border operations difficult to sustain.</w:t>
      </w:r>
    </w:p>
    <w:p w14:paraId="2B6E8E6D" w14:textId="4CF362B0" w:rsidR="005675DE" w:rsidRPr="006B0A5B" w:rsidRDefault="00A44A45" w:rsidP="00207045">
      <w:pPr>
        <w:pStyle w:val="ListNumber2"/>
        <w:numPr>
          <w:ilvl w:val="0"/>
          <w:numId w:val="0"/>
        </w:numPr>
        <w:rPr>
          <w:rFonts w:ascii="Arial" w:hAnsi="Arial" w:cs="Arial"/>
          <w:b/>
          <w:bCs/>
          <w:color w:val="000000" w:themeColor="text1"/>
          <w:sz w:val="20"/>
          <w:szCs w:val="20"/>
        </w:rPr>
      </w:pPr>
      <w:r w:rsidRPr="006B0A5B">
        <w:rPr>
          <w:rFonts w:ascii="Arial" w:hAnsi="Arial" w:cs="Arial"/>
          <w:b/>
          <w:bCs/>
          <w:color w:val="000000" w:themeColor="text1"/>
          <w:sz w:val="20"/>
          <w:szCs w:val="20"/>
        </w:rPr>
        <w:t>Recommendation</w:t>
      </w:r>
      <w:r w:rsidR="00562931">
        <w:rPr>
          <w:rFonts w:ascii="Arial" w:hAnsi="Arial" w:cs="Arial"/>
          <w:b/>
          <w:bCs/>
          <w:color w:val="000000" w:themeColor="text1"/>
          <w:sz w:val="20"/>
          <w:szCs w:val="20"/>
        </w:rPr>
        <w:t xml:space="preserve"> 6</w:t>
      </w:r>
      <w:r w:rsidRPr="006B0A5B">
        <w:rPr>
          <w:rFonts w:ascii="Arial" w:hAnsi="Arial" w:cs="Arial"/>
          <w:b/>
          <w:bCs/>
          <w:color w:val="000000" w:themeColor="text1"/>
          <w:sz w:val="20"/>
          <w:szCs w:val="20"/>
        </w:rPr>
        <w:t xml:space="preserve">: </w:t>
      </w:r>
      <w:r w:rsidRPr="006B0A5B">
        <w:rPr>
          <w:rFonts w:ascii="Arial" w:hAnsi="Arial" w:cs="Arial"/>
          <w:color w:val="000000" w:themeColor="text1"/>
          <w:sz w:val="20"/>
          <w:szCs w:val="20"/>
        </w:rPr>
        <w:t xml:space="preserve">The ACT Government should explore strategies </w:t>
      </w:r>
      <w:r w:rsidR="005E36D2" w:rsidRPr="006B0A5B">
        <w:rPr>
          <w:rFonts w:ascii="Arial" w:hAnsi="Arial" w:cs="Arial"/>
          <w:color w:val="000000" w:themeColor="text1"/>
          <w:sz w:val="20"/>
          <w:szCs w:val="20"/>
        </w:rPr>
        <w:t xml:space="preserve">and harmonisation </w:t>
      </w:r>
      <w:r w:rsidRPr="006B0A5B">
        <w:rPr>
          <w:rFonts w:ascii="Arial" w:hAnsi="Arial" w:cs="Arial"/>
          <w:color w:val="000000" w:themeColor="text1"/>
          <w:sz w:val="20"/>
          <w:szCs w:val="20"/>
        </w:rPr>
        <w:t>of insurance regulations to reduce cost disparities for organisations working across multiple states</w:t>
      </w:r>
      <w:r w:rsidR="561C52B1" w:rsidRPr="006B0A5B">
        <w:rPr>
          <w:rFonts w:ascii="Arial" w:hAnsi="Arial" w:cs="Arial"/>
          <w:color w:val="000000" w:themeColor="text1"/>
          <w:sz w:val="20"/>
          <w:szCs w:val="20"/>
        </w:rPr>
        <w:t>, particularly with the NSW Government</w:t>
      </w:r>
      <w:r w:rsidRPr="006B0A5B">
        <w:rPr>
          <w:rFonts w:ascii="Arial" w:hAnsi="Arial" w:cs="Arial"/>
          <w:color w:val="000000" w:themeColor="text1"/>
          <w:sz w:val="20"/>
          <w:szCs w:val="20"/>
        </w:rPr>
        <w:t>.</w:t>
      </w:r>
    </w:p>
    <w:p w14:paraId="7993E67D" w14:textId="77777777" w:rsidR="00F079D0" w:rsidRPr="006B0A5B" w:rsidRDefault="00F079D0" w:rsidP="005E32DA">
      <w:pPr>
        <w:pStyle w:val="ListNumber2"/>
        <w:numPr>
          <w:ilvl w:val="0"/>
          <w:numId w:val="0"/>
        </w:numPr>
        <w:spacing w:before="0" w:after="0"/>
        <w:rPr>
          <w:rFonts w:ascii="Arial" w:hAnsi="Arial" w:cs="Arial"/>
          <w:b/>
          <w:bCs/>
          <w:color w:val="000000" w:themeColor="text1"/>
          <w:sz w:val="20"/>
          <w:szCs w:val="20"/>
        </w:rPr>
      </w:pPr>
    </w:p>
    <w:p w14:paraId="3A88BC64" w14:textId="43C26D0E" w:rsidR="001A25A3" w:rsidRPr="006B0A5B" w:rsidRDefault="00043E85" w:rsidP="00207045">
      <w:pPr>
        <w:pStyle w:val="ListNumber2"/>
        <w:numPr>
          <w:ilvl w:val="0"/>
          <w:numId w:val="0"/>
        </w:numPr>
        <w:tabs>
          <w:tab w:val="left" w:pos="5372"/>
        </w:tabs>
        <w:rPr>
          <w:rFonts w:ascii="Arial" w:hAnsi="Arial" w:cs="Arial"/>
          <w:b/>
          <w:bCs/>
          <w:color w:val="0070C0"/>
          <w:sz w:val="21"/>
          <w:szCs w:val="21"/>
        </w:rPr>
      </w:pPr>
      <w:proofErr w:type="spellStart"/>
      <w:r>
        <w:rPr>
          <w:rFonts w:ascii="Arial" w:hAnsi="Arial" w:cs="Arial"/>
          <w:b/>
          <w:bCs/>
          <w:color w:val="0070C0"/>
          <w:sz w:val="21"/>
          <w:szCs w:val="21"/>
        </w:rPr>
        <w:t>ToR</w:t>
      </w:r>
      <w:proofErr w:type="spellEnd"/>
      <w:r>
        <w:rPr>
          <w:rFonts w:ascii="Arial" w:hAnsi="Arial" w:cs="Arial"/>
          <w:b/>
          <w:bCs/>
          <w:color w:val="0070C0"/>
          <w:sz w:val="21"/>
          <w:szCs w:val="21"/>
        </w:rPr>
        <w:t xml:space="preserve"> </w:t>
      </w:r>
      <w:r w:rsidR="00C078F7" w:rsidRPr="006B0A5B">
        <w:rPr>
          <w:rFonts w:ascii="Arial" w:hAnsi="Arial" w:cs="Arial"/>
          <w:b/>
          <w:bCs/>
          <w:color w:val="0070C0"/>
          <w:sz w:val="21"/>
          <w:szCs w:val="21"/>
        </w:rPr>
        <w:t>7</w:t>
      </w:r>
      <w:r w:rsidR="00544C3C">
        <w:rPr>
          <w:rFonts w:ascii="Arial" w:hAnsi="Arial" w:cs="Arial"/>
          <w:b/>
          <w:bCs/>
          <w:color w:val="0070C0"/>
          <w:sz w:val="21"/>
          <w:szCs w:val="21"/>
        </w:rPr>
        <w:t>:</w:t>
      </w:r>
      <w:r w:rsidR="00C078F7" w:rsidRPr="006B0A5B">
        <w:rPr>
          <w:rFonts w:ascii="Arial" w:hAnsi="Arial" w:cs="Arial"/>
          <w:b/>
          <w:bCs/>
          <w:color w:val="0070C0"/>
          <w:sz w:val="21"/>
          <w:szCs w:val="21"/>
        </w:rPr>
        <w:t xml:space="preserve"> Insurance </w:t>
      </w:r>
      <w:r w:rsidR="0047046D">
        <w:rPr>
          <w:rFonts w:ascii="Arial" w:hAnsi="Arial" w:cs="Arial"/>
          <w:b/>
          <w:bCs/>
          <w:color w:val="0070C0"/>
          <w:sz w:val="21"/>
          <w:szCs w:val="21"/>
        </w:rPr>
        <w:t>r</w:t>
      </w:r>
      <w:r w:rsidR="00C078F7" w:rsidRPr="006B0A5B">
        <w:rPr>
          <w:rFonts w:ascii="Arial" w:hAnsi="Arial" w:cs="Arial"/>
          <w:b/>
          <w:bCs/>
          <w:color w:val="0070C0"/>
          <w:sz w:val="21"/>
          <w:szCs w:val="21"/>
        </w:rPr>
        <w:t xml:space="preserve">equirements for Government </w:t>
      </w:r>
      <w:r w:rsidR="0047046D">
        <w:rPr>
          <w:rFonts w:ascii="Arial" w:hAnsi="Arial" w:cs="Arial"/>
          <w:b/>
          <w:bCs/>
          <w:color w:val="0070C0"/>
          <w:sz w:val="21"/>
          <w:szCs w:val="21"/>
        </w:rPr>
        <w:t>v</w:t>
      </w:r>
      <w:r w:rsidR="00C078F7" w:rsidRPr="006B0A5B">
        <w:rPr>
          <w:rFonts w:ascii="Arial" w:hAnsi="Arial" w:cs="Arial"/>
          <w:b/>
          <w:bCs/>
          <w:color w:val="0070C0"/>
          <w:sz w:val="21"/>
          <w:szCs w:val="21"/>
        </w:rPr>
        <w:t xml:space="preserve">enues </w:t>
      </w:r>
      <w:r w:rsidR="00DF4E2E">
        <w:rPr>
          <w:rFonts w:ascii="Arial" w:hAnsi="Arial" w:cs="Arial"/>
          <w:b/>
          <w:bCs/>
          <w:color w:val="0070C0"/>
          <w:sz w:val="21"/>
          <w:szCs w:val="21"/>
        </w:rPr>
        <w:t>and facilities</w:t>
      </w:r>
      <w:r w:rsidR="00C078F7" w:rsidRPr="006B0A5B">
        <w:rPr>
          <w:rFonts w:ascii="Arial" w:hAnsi="Arial" w:cs="Arial"/>
          <w:b/>
          <w:bCs/>
          <w:color w:val="0070C0"/>
          <w:sz w:val="21"/>
          <w:szCs w:val="21"/>
        </w:rPr>
        <w:t> </w:t>
      </w:r>
      <w:r w:rsidR="00C078F7" w:rsidRPr="006B0A5B">
        <w:rPr>
          <w:rFonts w:ascii="Arial" w:hAnsi="Arial" w:cs="Arial"/>
          <w:sz w:val="21"/>
          <w:szCs w:val="21"/>
        </w:rPr>
        <w:tab/>
      </w:r>
    </w:p>
    <w:p w14:paraId="72BC8022" w14:textId="02C46642" w:rsidR="00FE1BCF" w:rsidRPr="006B0A5B" w:rsidRDefault="00FE1BCF" w:rsidP="00AB4220">
      <w:pPr>
        <w:rPr>
          <w:rFonts w:ascii="Arial" w:hAnsi="Arial" w:cs="Arial"/>
          <w:color w:val="000000" w:themeColor="text1"/>
          <w:sz w:val="20"/>
          <w:szCs w:val="20"/>
        </w:rPr>
      </w:pPr>
      <w:r w:rsidRPr="006B0A5B">
        <w:rPr>
          <w:rFonts w:ascii="Arial" w:hAnsi="Arial" w:cs="Arial"/>
          <w:color w:val="000000" w:themeColor="text1"/>
          <w:sz w:val="20"/>
          <w:szCs w:val="20"/>
        </w:rPr>
        <w:t xml:space="preserve">Many community organisations depend on government-owned venues and facilities to provide essential services and host events that benefit local communities. However, </w:t>
      </w:r>
      <w:r w:rsidR="00184434" w:rsidRPr="006B0A5B">
        <w:rPr>
          <w:rFonts w:ascii="Arial" w:hAnsi="Arial" w:cs="Arial"/>
          <w:color w:val="000000" w:themeColor="text1"/>
          <w:sz w:val="20"/>
          <w:szCs w:val="20"/>
        </w:rPr>
        <w:t>strict</w:t>
      </w:r>
      <w:r w:rsidRPr="006B0A5B">
        <w:rPr>
          <w:rFonts w:ascii="Arial" w:hAnsi="Arial" w:cs="Arial"/>
          <w:color w:val="000000" w:themeColor="text1"/>
          <w:sz w:val="20"/>
          <w:szCs w:val="20"/>
        </w:rPr>
        <w:t xml:space="preserve"> insurance requirements, ranging from high levels of public liability insurance to mandatory coverage for property damage </w:t>
      </w:r>
      <w:r w:rsidR="00184434" w:rsidRPr="006B0A5B">
        <w:rPr>
          <w:rFonts w:ascii="Arial" w:hAnsi="Arial" w:cs="Arial"/>
          <w:color w:val="000000" w:themeColor="text1"/>
          <w:sz w:val="20"/>
          <w:szCs w:val="20"/>
        </w:rPr>
        <w:t xml:space="preserve">may </w:t>
      </w:r>
      <w:r w:rsidRPr="006B0A5B">
        <w:rPr>
          <w:rFonts w:ascii="Arial" w:hAnsi="Arial" w:cs="Arial"/>
          <w:color w:val="000000" w:themeColor="text1"/>
          <w:sz w:val="20"/>
          <w:szCs w:val="20"/>
        </w:rPr>
        <w:t>pose significant challenges for smaller organisations. These organisations often struggle to meet the costly insurance premiums and complex documentation required, which can serve as a barrier to accessing suitable and affordable spaces. As a result, valuable opportunities for community engagement and service delivery are limited, and smaller, volunteer-led groups are disproportionately affected.</w:t>
      </w:r>
    </w:p>
    <w:p w14:paraId="21E96247" w14:textId="013E3EF6" w:rsidR="2586414F" w:rsidRPr="006B0A5B" w:rsidRDefault="5A4A8ED9" w:rsidP="004E7A67">
      <w:pPr>
        <w:spacing w:before="0" w:after="160" w:line="276" w:lineRule="auto"/>
        <w:rPr>
          <w:rFonts w:ascii="Arial" w:eastAsia="Aptos" w:hAnsi="Arial" w:cs="Arial"/>
          <w:sz w:val="20"/>
          <w:szCs w:val="20"/>
        </w:rPr>
      </w:pPr>
      <w:r w:rsidRPr="006B0A5B">
        <w:rPr>
          <w:rFonts w:ascii="Arial" w:eastAsia="Aptos" w:hAnsi="Arial" w:cs="Arial"/>
          <w:sz w:val="20"/>
          <w:szCs w:val="20"/>
        </w:rPr>
        <w:t xml:space="preserve">ACTCOSS and </w:t>
      </w:r>
      <w:r w:rsidR="006B0A5B">
        <w:rPr>
          <w:rFonts w:ascii="Arial" w:eastAsia="Aptos" w:hAnsi="Arial" w:cs="Arial"/>
          <w:sz w:val="20"/>
          <w:szCs w:val="20"/>
        </w:rPr>
        <w:t>VACT</w:t>
      </w:r>
      <w:r w:rsidRPr="006B0A5B">
        <w:rPr>
          <w:rFonts w:ascii="Arial" w:eastAsia="Aptos" w:hAnsi="Arial" w:cs="Arial"/>
          <w:sz w:val="20"/>
          <w:szCs w:val="20"/>
        </w:rPr>
        <w:t xml:space="preserve"> are grateful the ACT </w:t>
      </w:r>
      <w:r w:rsidR="00446706">
        <w:rPr>
          <w:rFonts w:ascii="Arial" w:eastAsia="Aptos" w:hAnsi="Arial" w:cs="Arial"/>
          <w:sz w:val="20"/>
          <w:szCs w:val="20"/>
        </w:rPr>
        <w:t>G</w:t>
      </w:r>
      <w:r w:rsidRPr="006B0A5B">
        <w:rPr>
          <w:rFonts w:ascii="Arial" w:eastAsia="Aptos" w:hAnsi="Arial" w:cs="Arial"/>
          <w:sz w:val="20"/>
          <w:szCs w:val="20"/>
        </w:rPr>
        <w:t xml:space="preserve">overnment removed stamp duty from insurance policies in 2016. </w:t>
      </w:r>
      <w:r w:rsidR="00446706">
        <w:rPr>
          <w:rFonts w:ascii="Arial" w:eastAsia="Aptos" w:hAnsi="Arial" w:cs="Arial"/>
          <w:sz w:val="20"/>
          <w:szCs w:val="20"/>
        </w:rPr>
        <w:t>M</w:t>
      </w:r>
      <w:r w:rsidRPr="006B0A5B">
        <w:rPr>
          <w:rFonts w:ascii="Arial" w:eastAsia="Aptos" w:hAnsi="Arial" w:cs="Arial"/>
          <w:sz w:val="20"/>
          <w:szCs w:val="20"/>
        </w:rPr>
        <w:t>ore could be done by the government</w:t>
      </w:r>
      <w:r w:rsidR="003911A7">
        <w:rPr>
          <w:rFonts w:ascii="Arial" w:eastAsia="Aptos" w:hAnsi="Arial" w:cs="Arial"/>
          <w:sz w:val="20"/>
          <w:szCs w:val="20"/>
        </w:rPr>
        <w:t>,</w:t>
      </w:r>
      <w:r w:rsidRPr="006B0A5B">
        <w:rPr>
          <w:rFonts w:ascii="Arial" w:eastAsia="Aptos" w:hAnsi="Arial" w:cs="Arial"/>
          <w:sz w:val="20"/>
          <w:szCs w:val="20"/>
        </w:rPr>
        <w:t xml:space="preserve"> especially for tenanted ACT </w:t>
      </w:r>
      <w:r w:rsidR="003911A7">
        <w:rPr>
          <w:rFonts w:ascii="Arial" w:eastAsia="Aptos" w:hAnsi="Arial" w:cs="Arial"/>
          <w:sz w:val="20"/>
          <w:szCs w:val="20"/>
        </w:rPr>
        <w:t>G</w:t>
      </w:r>
      <w:r w:rsidRPr="006B0A5B">
        <w:rPr>
          <w:rFonts w:ascii="Arial" w:eastAsia="Aptos" w:hAnsi="Arial" w:cs="Arial"/>
          <w:sz w:val="20"/>
          <w:szCs w:val="20"/>
        </w:rPr>
        <w:t xml:space="preserve">overnment buildings where </w:t>
      </w:r>
      <w:r w:rsidR="7FBFA862" w:rsidRPr="76ACFD2C">
        <w:rPr>
          <w:rFonts w:ascii="Arial" w:eastAsia="Aptos" w:hAnsi="Arial" w:cs="Arial"/>
          <w:sz w:val="20"/>
          <w:szCs w:val="20"/>
        </w:rPr>
        <w:t>some</w:t>
      </w:r>
      <w:r w:rsidRPr="0187C147">
        <w:rPr>
          <w:rFonts w:ascii="Arial" w:eastAsia="Aptos" w:hAnsi="Arial" w:cs="Arial"/>
          <w:sz w:val="20"/>
          <w:szCs w:val="20"/>
        </w:rPr>
        <w:t xml:space="preserve"> </w:t>
      </w:r>
      <w:r w:rsidRPr="006B0A5B">
        <w:rPr>
          <w:rFonts w:ascii="Arial" w:eastAsia="Aptos" w:hAnsi="Arial" w:cs="Arial"/>
          <w:sz w:val="20"/>
          <w:szCs w:val="20"/>
        </w:rPr>
        <w:t xml:space="preserve">tenants are required to insure ACT building assets like glass and </w:t>
      </w:r>
      <w:r w:rsidR="5695D87D" w:rsidRPr="006B0A5B">
        <w:rPr>
          <w:rFonts w:ascii="Arial" w:eastAsia="Aptos" w:hAnsi="Arial" w:cs="Arial"/>
          <w:sz w:val="20"/>
          <w:szCs w:val="20"/>
        </w:rPr>
        <w:t xml:space="preserve">against </w:t>
      </w:r>
      <w:r w:rsidRPr="006B0A5B">
        <w:rPr>
          <w:rFonts w:ascii="Arial" w:eastAsia="Aptos" w:hAnsi="Arial" w:cs="Arial"/>
          <w:sz w:val="20"/>
          <w:szCs w:val="20"/>
        </w:rPr>
        <w:t>vandalism. These costs should be the landlord's responsibility</w:t>
      </w:r>
      <w:r w:rsidR="63CC872B" w:rsidRPr="006B0A5B">
        <w:rPr>
          <w:rFonts w:ascii="Arial" w:eastAsia="Aptos" w:hAnsi="Arial" w:cs="Arial"/>
          <w:sz w:val="20"/>
          <w:szCs w:val="20"/>
        </w:rPr>
        <w:t xml:space="preserve"> and therefore an ACT Government cost</w:t>
      </w:r>
      <w:r w:rsidRPr="006B0A5B">
        <w:rPr>
          <w:rFonts w:ascii="Arial" w:eastAsia="Aptos" w:hAnsi="Arial" w:cs="Arial"/>
          <w:sz w:val="20"/>
          <w:szCs w:val="20"/>
        </w:rPr>
        <w:t>.</w:t>
      </w:r>
    </w:p>
    <w:p w14:paraId="34AEA362" w14:textId="73EB8290" w:rsidR="00333868" w:rsidRDefault="001A25A3" w:rsidP="00F34534">
      <w:pPr>
        <w:pStyle w:val="ListNumber2"/>
        <w:numPr>
          <w:ilvl w:val="0"/>
          <w:numId w:val="0"/>
        </w:numPr>
        <w:tabs>
          <w:tab w:val="left" w:pos="5372"/>
        </w:tabs>
        <w:rPr>
          <w:rFonts w:ascii="Arial" w:hAnsi="Arial" w:cs="Arial"/>
          <w:color w:val="000000" w:themeColor="text1"/>
          <w:sz w:val="20"/>
          <w:szCs w:val="20"/>
        </w:rPr>
      </w:pPr>
      <w:r w:rsidRPr="006B0A5B">
        <w:rPr>
          <w:rFonts w:ascii="Arial" w:hAnsi="Arial" w:cs="Arial"/>
          <w:b/>
          <w:bCs/>
          <w:color w:val="000000" w:themeColor="text1"/>
          <w:sz w:val="20"/>
          <w:szCs w:val="20"/>
        </w:rPr>
        <w:t>Recommendation</w:t>
      </w:r>
      <w:r w:rsidR="00056ACB">
        <w:rPr>
          <w:rFonts w:ascii="Arial" w:hAnsi="Arial" w:cs="Arial"/>
          <w:b/>
          <w:bCs/>
          <w:color w:val="000000" w:themeColor="text1"/>
          <w:sz w:val="20"/>
          <w:szCs w:val="20"/>
        </w:rPr>
        <w:t xml:space="preserve"> 7</w:t>
      </w:r>
      <w:r w:rsidRPr="006B0A5B">
        <w:rPr>
          <w:rFonts w:ascii="Arial" w:hAnsi="Arial" w:cs="Arial"/>
          <w:b/>
          <w:bCs/>
          <w:color w:val="000000" w:themeColor="text1"/>
          <w:sz w:val="20"/>
          <w:szCs w:val="20"/>
        </w:rPr>
        <w:t xml:space="preserve">: </w:t>
      </w:r>
      <w:r w:rsidR="00AD772B" w:rsidRPr="006B0A5B">
        <w:rPr>
          <w:rFonts w:ascii="Arial" w:hAnsi="Arial" w:cs="Arial"/>
          <w:color w:val="000000" w:themeColor="text1"/>
          <w:sz w:val="20"/>
          <w:szCs w:val="20"/>
        </w:rPr>
        <w:t>The ACT Government should</w:t>
      </w:r>
      <w:r w:rsidR="00F34534">
        <w:rPr>
          <w:rFonts w:ascii="Arial" w:hAnsi="Arial" w:cs="Arial"/>
          <w:color w:val="000000" w:themeColor="text1"/>
          <w:sz w:val="20"/>
          <w:szCs w:val="20"/>
        </w:rPr>
        <w:t xml:space="preserve"> </w:t>
      </w:r>
      <w:r w:rsidR="00AD772B" w:rsidRPr="006B0A5B">
        <w:rPr>
          <w:rFonts w:ascii="Arial" w:hAnsi="Arial" w:cs="Arial"/>
          <w:color w:val="000000" w:themeColor="text1"/>
          <w:sz w:val="20"/>
          <w:szCs w:val="20"/>
        </w:rPr>
        <w:t xml:space="preserve">consider revising and streamlining the insurance requirements for the use of government </w:t>
      </w:r>
      <w:r w:rsidR="00217007">
        <w:rPr>
          <w:rFonts w:ascii="Arial" w:hAnsi="Arial" w:cs="Arial"/>
          <w:color w:val="000000" w:themeColor="text1"/>
          <w:sz w:val="20"/>
          <w:szCs w:val="20"/>
        </w:rPr>
        <w:t xml:space="preserve">venues and </w:t>
      </w:r>
      <w:r w:rsidR="000C1BFA">
        <w:rPr>
          <w:rFonts w:ascii="Arial" w:hAnsi="Arial" w:cs="Arial"/>
          <w:color w:val="000000" w:themeColor="text1"/>
          <w:sz w:val="20"/>
          <w:szCs w:val="20"/>
        </w:rPr>
        <w:t>facilities</w:t>
      </w:r>
      <w:r w:rsidR="00AD772B" w:rsidRPr="006B0A5B">
        <w:rPr>
          <w:rFonts w:ascii="Arial" w:hAnsi="Arial" w:cs="Arial"/>
          <w:color w:val="000000" w:themeColor="text1"/>
          <w:sz w:val="20"/>
          <w:szCs w:val="20"/>
        </w:rPr>
        <w:t>, particularly for community-focused organisations</w:t>
      </w:r>
      <w:r w:rsidR="00F34534">
        <w:rPr>
          <w:rFonts w:ascii="Arial" w:hAnsi="Arial" w:cs="Arial"/>
          <w:color w:val="000000" w:themeColor="text1"/>
          <w:sz w:val="20"/>
          <w:szCs w:val="20"/>
        </w:rPr>
        <w:t>.</w:t>
      </w:r>
    </w:p>
    <w:p w14:paraId="2BB31E2C" w14:textId="43B4DFE1" w:rsidR="2848B383" w:rsidRPr="006B0A5B" w:rsidRDefault="00F34534" w:rsidP="00F34534">
      <w:pPr>
        <w:pStyle w:val="ListNumber2"/>
        <w:numPr>
          <w:ilvl w:val="0"/>
          <w:numId w:val="0"/>
        </w:numPr>
        <w:tabs>
          <w:tab w:val="left" w:pos="5372"/>
        </w:tabs>
        <w:rPr>
          <w:rFonts w:ascii="Arial" w:hAnsi="Arial" w:cs="Arial"/>
          <w:b/>
          <w:bCs/>
          <w:color w:val="000000" w:themeColor="text1"/>
          <w:sz w:val="20"/>
          <w:szCs w:val="20"/>
        </w:rPr>
      </w:pPr>
      <w:r w:rsidRPr="006B0A5B">
        <w:rPr>
          <w:rFonts w:ascii="Arial" w:hAnsi="Arial" w:cs="Arial"/>
          <w:b/>
          <w:bCs/>
          <w:color w:val="000000" w:themeColor="text1"/>
          <w:sz w:val="20"/>
          <w:szCs w:val="20"/>
        </w:rPr>
        <w:t>Recommendation</w:t>
      </w:r>
      <w:r w:rsidR="00056ACB">
        <w:rPr>
          <w:rFonts w:ascii="Arial" w:hAnsi="Arial" w:cs="Arial"/>
          <w:b/>
          <w:bCs/>
          <w:color w:val="000000" w:themeColor="text1"/>
          <w:sz w:val="20"/>
          <w:szCs w:val="20"/>
        </w:rPr>
        <w:t xml:space="preserve"> 8</w:t>
      </w:r>
      <w:r w:rsidRPr="006B0A5B">
        <w:rPr>
          <w:rFonts w:ascii="Arial" w:hAnsi="Arial" w:cs="Arial"/>
          <w:b/>
          <w:bCs/>
          <w:color w:val="000000" w:themeColor="text1"/>
          <w:sz w:val="20"/>
          <w:szCs w:val="20"/>
        </w:rPr>
        <w:t xml:space="preserve">: </w:t>
      </w:r>
      <w:r w:rsidRPr="006B0A5B">
        <w:rPr>
          <w:rFonts w:ascii="Arial" w:hAnsi="Arial" w:cs="Arial"/>
          <w:color w:val="000000" w:themeColor="text1"/>
          <w:sz w:val="20"/>
          <w:szCs w:val="20"/>
        </w:rPr>
        <w:t>The ACT Government should</w:t>
      </w:r>
      <w:r>
        <w:rPr>
          <w:rFonts w:ascii="Arial" w:hAnsi="Arial" w:cs="Arial"/>
          <w:color w:val="000000" w:themeColor="text1"/>
          <w:sz w:val="20"/>
          <w:szCs w:val="20"/>
        </w:rPr>
        <w:t xml:space="preserve"> </w:t>
      </w:r>
      <w:r w:rsidR="7AED0F35" w:rsidRPr="7DCBE32E">
        <w:rPr>
          <w:rFonts w:ascii="Arial" w:hAnsi="Arial" w:cs="Arial"/>
          <w:color w:val="000000" w:themeColor="text1"/>
          <w:sz w:val="20"/>
          <w:szCs w:val="20"/>
        </w:rPr>
        <w:t>cover building and associated landlord insurance and advise tenants in ACT Government owned buildings of th</w:t>
      </w:r>
      <w:r w:rsidR="2EE5A8EF" w:rsidRPr="7DCBE32E">
        <w:rPr>
          <w:rFonts w:ascii="Arial" w:hAnsi="Arial" w:cs="Arial"/>
          <w:color w:val="000000" w:themeColor="text1"/>
          <w:sz w:val="20"/>
          <w:szCs w:val="20"/>
        </w:rPr>
        <w:t>is coverage</w:t>
      </w:r>
      <w:r w:rsidR="05FE230B" w:rsidRPr="7DCBE32E">
        <w:rPr>
          <w:rFonts w:ascii="Arial" w:hAnsi="Arial" w:cs="Arial"/>
          <w:color w:val="000000" w:themeColor="text1"/>
          <w:sz w:val="20"/>
          <w:szCs w:val="20"/>
        </w:rPr>
        <w:t>.</w:t>
      </w:r>
      <w:r w:rsidR="7AED0F35" w:rsidRPr="7DCBE32E">
        <w:rPr>
          <w:rFonts w:ascii="Arial" w:hAnsi="Arial" w:cs="Arial"/>
          <w:b/>
          <w:bCs/>
          <w:color w:val="000000" w:themeColor="text1"/>
          <w:sz w:val="20"/>
          <w:szCs w:val="20"/>
        </w:rPr>
        <w:t xml:space="preserve"> </w:t>
      </w:r>
    </w:p>
    <w:p w14:paraId="1EFAA654" w14:textId="77777777" w:rsidR="00AD772B" w:rsidRPr="006B0A5B" w:rsidRDefault="00AD772B" w:rsidP="005E32DA">
      <w:pPr>
        <w:pStyle w:val="ListNumber2"/>
        <w:numPr>
          <w:ilvl w:val="0"/>
          <w:numId w:val="0"/>
        </w:numPr>
        <w:tabs>
          <w:tab w:val="left" w:pos="5372"/>
        </w:tabs>
        <w:spacing w:before="0" w:after="0"/>
        <w:rPr>
          <w:rFonts w:ascii="Arial" w:hAnsi="Arial" w:cs="Arial"/>
          <w:b/>
          <w:bCs/>
          <w:color w:val="000000" w:themeColor="text1"/>
          <w:sz w:val="20"/>
          <w:szCs w:val="20"/>
        </w:rPr>
      </w:pPr>
    </w:p>
    <w:p w14:paraId="7E1643B0" w14:textId="23CC9CFD" w:rsidR="000A6B3A" w:rsidRPr="006B0A5B" w:rsidRDefault="00043E85" w:rsidP="009F20C2">
      <w:pPr>
        <w:pStyle w:val="ListNumber2"/>
        <w:numPr>
          <w:ilvl w:val="0"/>
          <w:numId w:val="0"/>
        </w:numPr>
        <w:tabs>
          <w:tab w:val="left" w:pos="5372"/>
        </w:tabs>
        <w:rPr>
          <w:rFonts w:ascii="Arial" w:hAnsi="Arial" w:cs="Arial"/>
          <w:b/>
          <w:bCs/>
          <w:color w:val="0070C0"/>
          <w:sz w:val="21"/>
          <w:szCs w:val="21"/>
        </w:rPr>
      </w:pPr>
      <w:proofErr w:type="spellStart"/>
      <w:r>
        <w:rPr>
          <w:rFonts w:ascii="Arial" w:hAnsi="Arial" w:cs="Arial"/>
          <w:b/>
          <w:bCs/>
          <w:color w:val="0070C0"/>
          <w:sz w:val="21"/>
          <w:szCs w:val="21"/>
        </w:rPr>
        <w:t>ToR</w:t>
      </w:r>
      <w:proofErr w:type="spellEnd"/>
      <w:r>
        <w:rPr>
          <w:rFonts w:ascii="Arial" w:hAnsi="Arial" w:cs="Arial"/>
          <w:b/>
          <w:bCs/>
          <w:color w:val="0070C0"/>
          <w:sz w:val="21"/>
          <w:szCs w:val="21"/>
        </w:rPr>
        <w:t xml:space="preserve"> </w:t>
      </w:r>
      <w:r w:rsidR="00C078F7" w:rsidRPr="006B0A5B">
        <w:rPr>
          <w:rFonts w:ascii="Arial" w:hAnsi="Arial" w:cs="Arial"/>
          <w:b/>
          <w:bCs/>
          <w:color w:val="0070C0"/>
          <w:sz w:val="21"/>
          <w:szCs w:val="21"/>
        </w:rPr>
        <w:t>8</w:t>
      </w:r>
      <w:r w:rsidR="0047046D">
        <w:rPr>
          <w:rFonts w:ascii="Arial" w:hAnsi="Arial" w:cs="Arial"/>
          <w:b/>
          <w:bCs/>
          <w:color w:val="0070C0"/>
          <w:sz w:val="21"/>
          <w:szCs w:val="21"/>
        </w:rPr>
        <w:t>:</w:t>
      </w:r>
      <w:r w:rsidR="00C078F7" w:rsidRPr="006B0A5B">
        <w:rPr>
          <w:rFonts w:ascii="Arial" w:hAnsi="Arial" w:cs="Arial"/>
          <w:b/>
          <w:bCs/>
          <w:color w:val="0070C0"/>
          <w:sz w:val="21"/>
          <w:szCs w:val="21"/>
        </w:rPr>
        <w:t xml:space="preserve"> Impact of </w:t>
      </w:r>
      <w:r w:rsidR="0047046D">
        <w:rPr>
          <w:rFonts w:ascii="Arial" w:hAnsi="Arial" w:cs="Arial"/>
          <w:b/>
          <w:bCs/>
          <w:color w:val="0070C0"/>
          <w:sz w:val="21"/>
          <w:szCs w:val="21"/>
        </w:rPr>
        <w:t>c</w:t>
      </w:r>
      <w:r w:rsidR="00C078F7" w:rsidRPr="006B0A5B">
        <w:rPr>
          <w:rFonts w:ascii="Arial" w:hAnsi="Arial" w:cs="Arial"/>
          <w:b/>
          <w:bCs/>
          <w:color w:val="0070C0"/>
          <w:sz w:val="21"/>
          <w:szCs w:val="21"/>
        </w:rPr>
        <w:t xml:space="preserve">limate </w:t>
      </w:r>
      <w:r w:rsidR="0047046D">
        <w:rPr>
          <w:rFonts w:ascii="Arial" w:hAnsi="Arial" w:cs="Arial"/>
          <w:b/>
          <w:bCs/>
          <w:color w:val="0070C0"/>
          <w:sz w:val="21"/>
          <w:szCs w:val="21"/>
        </w:rPr>
        <w:t>c</w:t>
      </w:r>
      <w:r w:rsidR="00C078F7" w:rsidRPr="006B0A5B">
        <w:rPr>
          <w:rFonts w:ascii="Arial" w:hAnsi="Arial" w:cs="Arial"/>
          <w:b/>
          <w:bCs/>
          <w:color w:val="0070C0"/>
          <w:sz w:val="21"/>
          <w:szCs w:val="21"/>
        </w:rPr>
        <w:t xml:space="preserve">hange on </w:t>
      </w:r>
      <w:r w:rsidR="0047046D">
        <w:rPr>
          <w:rFonts w:ascii="Arial" w:hAnsi="Arial" w:cs="Arial"/>
          <w:b/>
          <w:bCs/>
          <w:color w:val="0070C0"/>
          <w:sz w:val="21"/>
          <w:szCs w:val="21"/>
        </w:rPr>
        <w:t>i</w:t>
      </w:r>
      <w:r w:rsidR="00C078F7" w:rsidRPr="006B0A5B">
        <w:rPr>
          <w:rFonts w:ascii="Arial" w:hAnsi="Arial" w:cs="Arial"/>
          <w:b/>
          <w:bCs/>
          <w:color w:val="0070C0"/>
          <w:sz w:val="21"/>
          <w:szCs w:val="21"/>
        </w:rPr>
        <w:t xml:space="preserve">nsurance </w:t>
      </w:r>
      <w:r w:rsidR="0047046D">
        <w:rPr>
          <w:rFonts w:ascii="Arial" w:hAnsi="Arial" w:cs="Arial"/>
          <w:b/>
          <w:bCs/>
          <w:color w:val="0070C0"/>
          <w:sz w:val="21"/>
          <w:szCs w:val="21"/>
        </w:rPr>
        <w:t>c</w:t>
      </w:r>
      <w:r w:rsidR="00C078F7" w:rsidRPr="006B0A5B">
        <w:rPr>
          <w:rFonts w:ascii="Arial" w:hAnsi="Arial" w:cs="Arial"/>
          <w:b/>
          <w:bCs/>
          <w:color w:val="0070C0"/>
          <w:sz w:val="21"/>
          <w:szCs w:val="21"/>
        </w:rPr>
        <w:t>osts  </w:t>
      </w:r>
    </w:p>
    <w:p w14:paraId="038C2175" w14:textId="77777777" w:rsidR="00BD79D4" w:rsidRDefault="00C078F7" w:rsidP="009F20C2">
      <w:pPr>
        <w:pStyle w:val="ListNumber2"/>
        <w:numPr>
          <w:ilvl w:val="0"/>
          <w:numId w:val="0"/>
        </w:numPr>
        <w:tabs>
          <w:tab w:val="left" w:pos="5372"/>
        </w:tabs>
        <w:rPr>
          <w:rFonts w:ascii="Arial" w:hAnsi="Arial" w:cs="Arial"/>
          <w:color w:val="000000" w:themeColor="text1"/>
          <w:sz w:val="20"/>
          <w:szCs w:val="20"/>
        </w:rPr>
      </w:pPr>
      <w:r w:rsidRPr="006B0A5B">
        <w:rPr>
          <w:rFonts w:ascii="Arial" w:hAnsi="Arial" w:cs="Arial"/>
          <w:color w:val="000000" w:themeColor="text1"/>
          <w:sz w:val="20"/>
          <w:szCs w:val="20"/>
        </w:rPr>
        <w:t>The increasing frequency and severity of natural disasters attributed to climate change have led to higher insurance premiums and reduced availability of coverage.</w:t>
      </w:r>
      <w:r w:rsidR="005E21A0" w:rsidRPr="006B0A5B">
        <w:rPr>
          <w:rStyle w:val="EndnoteReference"/>
          <w:rFonts w:ascii="Arial" w:hAnsi="Arial" w:cs="Arial"/>
          <w:color w:val="000000" w:themeColor="text1"/>
          <w:sz w:val="20"/>
          <w:szCs w:val="20"/>
        </w:rPr>
        <w:endnoteReference w:id="12"/>
      </w:r>
      <w:r w:rsidRPr="006B0A5B">
        <w:rPr>
          <w:rFonts w:ascii="Arial" w:hAnsi="Arial" w:cs="Arial"/>
          <w:color w:val="000000" w:themeColor="text1"/>
          <w:sz w:val="20"/>
          <w:szCs w:val="20"/>
        </w:rPr>
        <w:t xml:space="preserve"> </w:t>
      </w:r>
      <w:r w:rsidR="0050138F" w:rsidRPr="006B0A5B">
        <w:rPr>
          <w:rFonts w:ascii="Arial" w:hAnsi="Arial" w:cs="Arial"/>
          <w:color w:val="000000" w:themeColor="text1"/>
          <w:sz w:val="20"/>
          <w:szCs w:val="20"/>
        </w:rPr>
        <w:t>High premiums due to climate change threatens the ability of community organisations to continue operations during times of need.</w:t>
      </w:r>
    </w:p>
    <w:p w14:paraId="026230F6" w14:textId="7BAF4C88" w:rsidR="0016532D" w:rsidRPr="006B0A5B" w:rsidRDefault="007C7260" w:rsidP="009F20C2">
      <w:pPr>
        <w:pStyle w:val="ListNumber2"/>
        <w:numPr>
          <w:ilvl w:val="0"/>
          <w:numId w:val="0"/>
        </w:numPr>
        <w:tabs>
          <w:tab w:val="left" w:pos="5372"/>
        </w:tabs>
        <w:rPr>
          <w:rFonts w:ascii="Arial" w:hAnsi="Arial" w:cs="Arial"/>
          <w:color w:val="000000" w:themeColor="text1"/>
          <w:sz w:val="20"/>
          <w:szCs w:val="20"/>
        </w:rPr>
      </w:pPr>
      <w:r>
        <w:rPr>
          <w:rFonts w:ascii="Arial" w:hAnsi="Arial" w:cs="Arial"/>
          <w:color w:val="000000" w:themeColor="text1"/>
          <w:sz w:val="20"/>
          <w:szCs w:val="20"/>
        </w:rPr>
        <w:t>Additionally, p</w:t>
      </w:r>
      <w:r w:rsidRPr="007C7260">
        <w:rPr>
          <w:rFonts w:ascii="Arial" w:hAnsi="Arial" w:cs="Arial"/>
          <w:color w:val="000000" w:themeColor="text1"/>
          <w:sz w:val="20"/>
          <w:szCs w:val="20"/>
        </w:rPr>
        <w:t>oor climate infrastructure, such as inadequate building designs and insufficient emergency preparedness, further exacerbates the vulnerability of these organisations</w:t>
      </w:r>
      <w:r>
        <w:rPr>
          <w:rFonts w:ascii="Arial" w:hAnsi="Arial" w:cs="Arial"/>
          <w:color w:val="000000" w:themeColor="text1"/>
          <w:sz w:val="20"/>
          <w:szCs w:val="20"/>
        </w:rPr>
        <w:t xml:space="preserve">. </w:t>
      </w:r>
      <w:r w:rsidR="00D47D62" w:rsidRPr="006B0A5B">
        <w:rPr>
          <w:rFonts w:ascii="Arial" w:hAnsi="Arial" w:cs="Arial"/>
          <w:color w:val="000000" w:themeColor="text1"/>
          <w:sz w:val="20"/>
          <w:szCs w:val="20"/>
        </w:rPr>
        <w:t xml:space="preserve">For example, during the 2020 Canberra Bushfires, some community organisations had to cease essential services due to poor ventilation of their building. </w:t>
      </w:r>
      <w:r w:rsidR="00947A35" w:rsidRPr="00947A35">
        <w:rPr>
          <w:rFonts w:ascii="Arial" w:hAnsi="Arial" w:cs="Arial"/>
          <w:color w:val="000000" w:themeColor="text1"/>
          <w:sz w:val="20"/>
          <w:szCs w:val="20"/>
        </w:rPr>
        <w:t xml:space="preserve">As a result, addressing both climate resilience and affordable insurance options is crucial for ensuring that </w:t>
      </w:r>
      <w:r w:rsidR="00EC7342">
        <w:rPr>
          <w:rFonts w:ascii="Arial" w:hAnsi="Arial" w:cs="Arial"/>
          <w:color w:val="000000" w:themeColor="text1"/>
          <w:sz w:val="20"/>
          <w:szCs w:val="20"/>
        </w:rPr>
        <w:t>community</w:t>
      </w:r>
      <w:r w:rsidR="00947A35" w:rsidRPr="00947A35">
        <w:rPr>
          <w:rFonts w:ascii="Arial" w:hAnsi="Arial" w:cs="Arial"/>
          <w:color w:val="000000" w:themeColor="text1"/>
          <w:sz w:val="20"/>
          <w:szCs w:val="20"/>
        </w:rPr>
        <w:t xml:space="preserve"> organisations can continue to </w:t>
      </w:r>
      <w:r w:rsidR="008A48EF">
        <w:rPr>
          <w:rFonts w:ascii="Arial" w:hAnsi="Arial" w:cs="Arial"/>
          <w:color w:val="000000" w:themeColor="text1"/>
          <w:sz w:val="20"/>
          <w:szCs w:val="20"/>
        </w:rPr>
        <w:t>help the ACT</w:t>
      </w:r>
      <w:r w:rsidR="00947A35" w:rsidRPr="00947A35">
        <w:rPr>
          <w:rFonts w:ascii="Arial" w:hAnsi="Arial" w:cs="Arial"/>
          <w:color w:val="000000" w:themeColor="text1"/>
          <w:sz w:val="20"/>
          <w:szCs w:val="20"/>
        </w:rPr>
        <w:t xml:space="preserve"> communit</w:t>
      </w:r>
      <w:r w:rsidR="008A48EF">
        <w:rPr>
          <w:rFonts w:ascii="Arial" w:hAnsi="Arial" w:cs="Arial"/>
          <w:color w:val="000000" w:themeColor="text1"/>
          <w:sz w:val="20"/>
          <w:szCs w:val="20"/>
        </w:rPr>
        <w:t>y during times of need</w:t>
      </w:r>
    </w:p>
    <w:p w14:paraId="682E4ADE" w14:textId="3963A09E" w:rsidR="00333868" w:rsidRPr="00333868" w:rsidRDefault="00534D85" w:rsidP="00F34534">
      <w:pPr>
        <w:pStyle w:val="ListNumber2"/>
        <w:numPr>
          <w:ilvl w:val="0"/>
          <w:numId w:val="0"/>
        </w:numPr>
        <w:tabs>
          <w:tab w:val="left" w:pos="5372"/>
        </w:tabs>
        <w:rPr>
          <w:rFonts w:ascii="Arial" w:hAnsi="Arial" w:cs="Arial"/>
          <w:b/>
          <w:bCs/>
          <w:color w:val="000000" w:themeColor="text1"/>
          <w:sz w:val="20"/>
          <w:szCs w:val="20"/>
        </w:rPr>
      </w:pPr>
      <w:r w:rsidRPr="006B0A5B">
        <w:rPr>
          <w:rFonts w:ascii="Arial" w:hAnsi="Arial" w:cs="Arial"/>
          <w:b/>
          <w:bCs/>
          <w:color w:val="000000" w:themeColor="text1"/>
          <w:sz w:val="20"/>
          <w:szCs w:val="20"/>
        </w:rPr>
        <w:lastRenderedPageBreak/>
        <w:t>Recommendation</w:t>
      </w:r>
      <w:r w:rsidR="00236250">
        <w:rPr>
          <w:rFonts w:ascii="Arial" w:hAnsi="Arial" w:cs="Arial"/>
          <w:b/>
          <w:bCs/>
          <w:color w:val="000000" w:themeColor="text1"/>
          <w:sz w:val="20"/>
          <w:szCs w:val="20"/>
        </w:rPr>
        <w:t xml:space="preserve"> 9</w:t>
      </w:r>
      <w:r w:rsidRPr="006B0A5B">
        <w:rPr>
          <w:rFonts w:ascii="Arial" w:hAnsi="Arial" w:cs="Arial"/>
          <w:b/>
          <w:bCs/>
          <w:color w:val="000000" w:themeColor="text1"/>
          <w:sz w:val="20"/>
          <w:szCs w:val="20"/>
        </w:rPr>
        <w:t xml:space="preserve">: </w:t>
      </w:r>
      <w:r w:rsidR="0057051E" w:rsidRPr="006B0A5B">
        <w:rPr>
          <w:rFonts w:ascii="Arial" w:hAnsi="Arial" w:cs="Arial"/>
          <w:color w:val="000000" w:themeColor="text1"/>
          <w:sz w:val="20"/>
          <w:szCs w:val="20"/>
        </w:rPr>
        <w:t>The ACT Government should explore subsidised disaster insurance</w:t>
      </w:r>
      <w:r w:rsidRPr="006B0A5B">
        <w:rPr>
          <w:rFonts w:ascii="Arial" w:hAnsi="Arial" w:cs="Arial"/>
          <w:color w:val="000000" w:themeColor="text1"/>
          <w:sz w:val="20"/>
          <w:szCs w:val="20"/>
        </w:rPr>
        <w:t xml:space="preserve"> for community organisations </w:t>
      </w:r>
      <w:r w:rsidR="0057051E" w:rsidRPr="006B0A5B">
        <w:rPr>
          <w:rFonts w:ascii="Arial" w:hAnsi="Arial" w:cs="Arial"/>
          <w:color w:val="000000" w:themeColor="text1"/>
          <w:sz w:val="20"/>
          <w:szCs w:val="20"/>
        </w:rPr>
        <w:t>and</w:t>
      </w:r>
      <w:r w:rsidRPr="006B0A5B">
        <w:rPr>
          <w:rFonts w:ascii="Arial" w:hAnsi="Arial" w:cs="Arial"/>
          <w:color w:val="000000" w:themeColor="text1"/>
          <w:sz w:val="20"/>
          <w:szCs w:val="20"/>
        </w:rPr>
        <w:t xml:space="preserve"> adopt</w:t>
      </w:r>
      <w:r w:rsidR="0057051E" w:rsidRPr="006B0A5B">
        <w:rPr>
          <w:rFonts w:ascii="Arial" w:hAnsi="Arial" w:cs="Arial"/>
          <w:color w:val="000000" w:themeColor="text1"/>
          <w:sz w:val="20"/>
          <w:szCs w:val="20"/>
        </w:rPr>
        <w:t xml:space="preserve"> proactive measures</w:t>
      </w:r>
      <w:r w:rsidR="00D557D0" w:rsidRPr="006B0A5B">
        <w:rPr>
          <w:rFonts w:ascii="Arial" w:hAnsi="Arial" w:cs="Arial"/>
          <w:color w:val="000000" w:themeColor="text1"/>
          <w:sz w:val="20"/>
          <w:szCs w:val="20"/>
        </w:rPr>
        <w:t>, such as</w:t>
      </w:r>
      <w:r w:rsidR="00FE7E78" w:rsidRPr="006B0A5B">
        <w:rPr>
          <w:rFonts w:ascii="Arial" w:hAnsi="Arial" w:cs="Arial"/>
          <w:color w:val="000000" w:themeColor="text1"/>
          <w:sz w:val="20"/>
          <w:szCs w:val="20"/>
        </w:rPr>
        <w:t xml:space="preserve"> climate-resilient infrastructure</w:t>
      </w:r>
      <w:r w:rsidR="00A659A3" w:rsidRPr="006B0A5B">
        <w:rPr>
          <w:rFonts w:ascii="Arial" w:hAnsi="Arial" w:cs="Arial"/>
          <w:color w:val="000000" w:themeColor="text1"/>
          <w:sz w:val="20"/>
          <w:szCs w:val="20"/>
        </w:rPr>
        <w:t xml:space="preserve"> and sustainable urban planning </w:t>
      </w:r>
      <w:r w:rsidR="0057051E" w:rsidRPr="006B0A5B">
        <w:rPr>
          <w:rFonts w:ascii="Arial" w:hAnsi="Arial" w:cs="Arial"/>
          <w:color w:val="000000" w:themeColor="text1"/>
          <w:sz w:val="20"/>
          <w:szCs w:val="20"/>
        </w:rPr>
        <w:t>to off-set long</w:t>
      </w:r>
      <w:r w:rsidR="006124DD" w:rsidRPr="006B0A5B">
        <w:rPr>
          <w:rFonts w:ascii="Arial" w:hAnsi="Arial" w:cs="Arial"/>
          <w:color w:val="000000" w:themeColor="text1"/>
          <w:sz w:val="20"/>
          <w:szCs w:val="20"/>
        </w:rPr>
        <w:t>-term</w:t>
      </w:r>
      <w:r w:rsidR="00742DB7" w:rsidRPr="006B0A5B">
        <w:rPr>
          <w:rFonts w:ascii="Arial" w:hAnsi="Arial" w:cs="Arial"/>
          <w:color w:val="000000" w:themeColor="text1"/>
          <w:sz w:val="20"/>
          <w:szCs w:val="20"/>
        </w:rPr>
        <w:t xml:space="preserve"> costs</w:t>
      </w:r>
      <w:r w:rsidR="00A659A3" w:rsidRPr="006B0A5B">
        <w:rPr>
          <w:rFonts w:ascii="Arial" w:hAnsi="Arial" w:cs="Arial"/>
          <w:color w:val="000000" w:themeColor="text1"/>
          <w:sz w:val="20"/>
          <w:szCs w:val="20"/>
        </w:rPr>
        <w:t xml:space="preserve"> of climate change</w:t>
      </w:r>
      <w:r w:rsidR="00F34534">
        <w:rPr>
          <w:rFonts w:ascii="Arial" w:hAnsi="Arial" w:cs="Arial"/>
          <w:color w:val="000000" w:themeColor="text1"/>
          <w:sz w:val="20"/>
          <w:szCs w:val="20"/>
        </w:rPr>
        <w:t>.</w:t>
      </w:r>
      <w:r w:rsidR="00333868">
        <w:rPr>
          <w:rFonts w:ascii="Arial" w:hAnsi="Arial" w:cs="Arial"/>
          <w:color w:val="000000" w:themeColor="text1"/>
          <w:sz w:val="20"/>
          <w:szCs w:val="20"/>
        </w:rPr>
        <w:t xml:space="preserve"> </w:t>
      </w:r>
    </w:p>
    <w:p w14:paraId="216E59C8" w14:textId="18108102" w:rsidR="000A6B3A" w:rsidRPr="00333868" w:rsidRDefault="00F34534" w:rsidP="00F34534">
      <w:pPr>
        <w:pStyle w:val="ListNumber2"/>
        <w:numPr>
          <w:ilvl w:val="0"/>
          <w:numId w:val="0"/>
        </w:numPr>
        <w:tabs>
          <w:tab w:val="left" w:pos="5372"/>
        </w:tabs>
        <w:rPr>
          <w:rFonts w:ascii="Arial" w:hAnsi="Arial" w:cs="Arial"/>
          <w:b/>
          <w:bCs/>
          <w:color w:val="000000" w:themeColor="text1"/>
          <w:sz w:val="20"/>
          <w:szCs w:val="20"/>
        </w:rPr>
      </w:pPr>
      <w:r w:rsidRPr="006B0A5B">
        <w:rPr>
          <w:rFonts w:ascii="Arial" w:hAnsi="Arial" w:cs="Arial"/>
          <w:b/>
          <w:bCs/>
          <w:color w:val="000000" w:themeColor="text1"/>
          <w:sz w:val="20"/>
          <w:szCs w:val="20"/>
        </w:rPr>
        <w:t>Recommendation</w:t>
      </w:r>
      <w:r w:rsidR="00236250">
        <w:rPr>
          <w:rFonts w:ascii="Arial" w:hAnsi="Arial" w:cs="Arial"/>
          <w:b/>
          <w:bCs/>
          <w:color w:val="000000" w:themeColor="text1"/>
          <w:sz w:val="20"/>
          <w:szCs w:val="20"/>
        </w:rPr>
        <w:t xml:space="preserve"> 10</w:t>
      </w:r>
      <w:r w:rsidRPr="006B0A5B">
        <w:rPr>
          <w:rFonts w:ascii="Arial" w:hAnsi="Arial" w:cs="Arial"/>
          <w:b/>
          <w:bCs/>
          <w:color w:val="000000" w:themeColor="text1"/>
          <w:sz w:val="20"/>
          <w:szCs w:val="20"/>
        </w:rPr>
        <w:t xml:space="preserve">: </w:t>
      </w:r>
      <w:r w:rsidRPr="006B0A5B">
        <w:rPr>
          <w:rFonts w:ascii="Arial" w:hAnsi="Arial" w:cs="Arial"/>
          <w:color w:val="000000" w:themeColor="text1"/>
          <w:sz w:val="20"/>
          <w:szCs w:val="20"/>
        </w:rPr>
        <w:t xml:space="preserve">The ACT Government should </w:t>
      </w:r>
      <w:r w:rsidR="3640D9D8" w:rsidRPr="00333868">
        <w:rPr>
          <w:rFonts w:ascii="Arial" w:hAnsi="Arial" w:cs="Arial"/>
          <w:color w:val="000000" w:themeColor="text1"/>
          <w:sz w:val="20"/>
          <w:szCs w:val="20"/>
        </w:rPr>
        <w:t xml:space="preserve">ensure all </w:t>
      </w:r>
      <w:r w:rsidR="31606401" w:rsidRPr="00333868">
        <w:rPr>
          <w:rFonts w:ascii="Arial" w:hAnsi="Arial" w:cs="Arial"/>
          <w:color w:val="000000" w:themeColor="text1"/>
          <w:sz w:val="20"/>
          <w:szCs w:val="20"/>
        </w:rPr>
        <w:t xml:space="preserve">properties of </w:t>
      </w:r>
      <w:r w:rsidR="68E3844D" w:rsidRPr="00333868">
        <w:rPr>
          <w:rFonts w:ascii="Arial" w:hAnsi="Arial" w:cs="Arial"/>
          <w:color w:val="000000" w:themeColor="text1"/>
          <w:sz w:val="20"/>
          <w:szCs w:val="20"/>
        </w:rPr>
        <w:t xml:space="preserve">Property and Government Insourcing (formerly </w:t>
      </w:r>
      <w:r w:rsidR="168393BD" w:rsidRPr="00333868">
        <w:rPr>
          <w:rFonts w:ascii="Arial" w:hAnsi="Arial" w:cs="Arial"/>
          <w:color w:val="000000" w:themeColor="text1"/>
          <w:sz w:val="20"/>
          <w:szCs w:val="20"/>
        </w:rPr>
        <w:t xml:space="preserve">known as </w:t>
      </w:r>
      <w:r w:rsidR="3640D9D8" w:rsidRPr="00333868">
        <w:rPr>
          <w:rFonts w:ascii="Arial" w:hAnsi="Arial" w:cs="Arial"/>
          <w:color w:val="000000" w:themeColor="text1"/>
          <w:sz w:val="20"/>
          <w:szCs w:val="20"/>
        </w:rPr>
        <w:t>ACT Property Group</w:t>
      </w:r>
      <w:r w:rsidR="6342AFF9" w:rsidRPr="00333868">
        <w:rPr>
          <w:rFonts w:ascii="Arial" w:hAnsi="Arial" w:cs="Arial"/>
          <w:color w:val="000000" w:themeColor="text1"/>
          <w:sz w:val="20"/>
          <w:szCs w:val="20"/>
        </w:rPr>
        <w:t>)</w:t>
      </w:r>
      <w:r w:rsidR="3640D9D8" w:rsidRPr="00333868">
        <w:rPr>
          <w:rFonts w:ascii="Arial" w:hAnsi="Arial" w:cs="Arial"/>
          <w:color w:val="000000" w:themeColor="text1"/>
          <w:sz w:val="20"/>
          <w:szCs w:val="20"/>
        </w:rPr>
        <w:t xml:space="preserve"> that are </w:t>
      </w:r>
      <w:r w:rsidR="633AD142" w:rsidRPr="00333868">
        <w:rPr>
          <w:rFonts w:ascii="Arial" w:hAnsi="Arial" w:cs="Arial"/>
          <w:color w:val="000000" w:themeColor="text1"/>
          <w:sz w:val="20"/>
          <w:szCs w:val="20"/>
        </w:rPr>
        <w:t>tenanted</w:t>
      </w:r>
      <w:r w:rsidR="3640D9D8" w:rsidRPr="00333868">
        <w:rPr>
          <w:rFonts w:ascii="Arial" w:hAnsi="Arial" w:cs="Arial"/>
          <w:color w:val="000000" w:themeColor="text1"/>
          <w:sz w:val="20"/>
          <w:szCs w:val="20"/>
        </w:rPr>
        <w:t xml:space="preserve"> by community organisations are updated to ensure they are appropriately climate resilient.</w:t>
      </w:r>
    </w:p>
    <w:p w14:paraId="2E2219B4" w14:textId="6182BA71" w:rsidR="7DCBE32E" w:rsidRDefault="7DCBE32E" w:rsidP="00207ED0">
      <w:pPr>
        <w:pStyle w:val="ListNumber2"/>
        <w:numPr>
          <w:ilvl w:val="0"/>
          <w:numId w:val="0"/>
        </w:numPr>
        <w:spacing w:before="0" w:after="0"/>
        <w:rPr>
          <w:rFonts w:ascii="Arial" w:hAnsi="Arial" w:cs="Arial"/>
          <w:b/>
          <w:bCs/>
          <w:color w:val="0070C0"/>
          <w:sz w:val="21"/>
          <w:szCs w:val="21"/>
        </w:rPr>
      </w:pPr>
    </w:p>
    <w:p w14:paraId="1078B678" w14:textId="0EC81E31" w:rsidR="0097392F" w:rsidRDefault="00043E85" w:rsidP="00F273AD">
      <w:pPr>
        <w:pStyle w:val="ListNumber2"/>
        <w:numPr>
          <w:ilvl w:val="0"/>
          <w:numId w:val="0"/>
        </w:numPr>
        <w:rPr>
          <w:rFonts w:ascii="Arial" w:hAnsi="Arial" w:cs="Arial"/>
          <w:b/>
          <w:bCs/>
          <w:color w:val="000000" w:themeColor="text1"/>
          <w:sz w:val="20"/>
          <w:szCs w:val="20"/>
        </w:rPr>
      </w:pPr>
      <w:proofErr w:type="spellStart"/>
      <w:r>
        <w:rPr>
          <w:rFonts w:ascii="Arial" w:hAnsi="Arial" w:cs="Arial"/>
          <w:b/>
          <w:bCs/>
          <w:color w:val="0070C0"/>
          <w:sz w:val="21"/>
          <w:szCs w:val="21"/>
        </w:rPr>
        <w:t>ToR</w:t>
      </w:r>
      <w:proofErr w:type="spellEnd"/>
      <w:r>
        <w:rPr>
          <w:rFonts w:ascii="Arial" w:hAnsi="Arial" w:cs="Arial"/>
          <w:b/>
          <w:bCs/>
          <w:color w:val="0070C0"/>
          <w:sz w:val="21"/>
          <w:szCs w:val="21"/>
        </w:rPr>
        <w:t xml:space="preserve"> </w:t>
      </w:r>
      <w:r w:rsidR="00C078F7" w:rsidRPr="006B0A5B">
        <w:rPr>
          <w:rFonts w:ascii="Arial" w:hAnsi="Arial" w:cs="Arial"/>
          <w:b/>
          <w:bCs/>
          <w:color w:val="0070C0"/>
          <w:sz w:val="21"/>
          <w:szCs w:val="21"/>
        </w:rPr>
        <w:t>9</w:t>
      </w:r>
      <w:r w:rsidR="00333868">
        <w:rPr>
          <w:rFonts w:ascii="Arial" w:hAnsi="Arial" w:cs="Arial"/>
          <w:b/>
          <w:bCs/>
          <w:color w:val="0070C0"/>
          <w:sz w:val="21"/>
          <w:szCs w:val="21"/>
        </w:rPr>
        <w:t>:</w:t>
      </w:r>
      <w:r w:rsidR="00C078F7" w:rsidRPr="006B0A5B">
        <w:rPr>
          <w:rFonts w:ascii="Arial" w:hAnsi="Arial" w:cs="Arial"/>
          <w:b/>
          <w:bCs/>
          <w:color w:val="0070C0"/>
          <w:sz w:val="21"/>
          <w:szCs w:val="21"/>
        </w:rPr>
        <w:t xml:space="preserve"> Public </w:t>
      </w:r>
      <w:r w:rsidR="0022648B">
        <w:rPr>
          <w:rFonts w:ascii="Arial" w:hAnsi="Arial" w:cs="Arial"/>
          <w:b/>
          <w:bCs/>
          <w:color w:val="0070C0"/>
          <w:sz w:val="21"/>
          <w:szCs w:val="21"/>
        </w:rPr>
        <w:t>s</w:t>
      </w:r>
      <w:r w:rsidR="00C078F7" w:rsidRPr="006B0A5B">
        <w:rPr>
          <w:rFonts w:ascii="Arial" w:hAnsi="Arial" w:cs="Arial"/>
          <w:b/>
          <w:bCs/>
          <w:color w:val="0070C0"/>
          <w:sz w:val="21"/>
          <w:szCs w:val="21"/>
        </w:rPr>
        <w:t xml:space="preserve">ector </w:t>
      </w:r>
      <w:r w:rsidR="0022648B">
        <w:rPr>
          <w:rFonts w:ascii="Arial" w:hAnsi="Arial" w:cs="Arial"/>
          <w:b/>
          <w:bCs/>
          <w:color w:val="0070C0"/>
          <w:sz w:val="21"/>
          <w:szCs w:val="21"/>
        </w:rPr>
        <w:t>i</w:t>
      </w:r>
      <w:r w:rsidR="00C078F7" w:rsidRPr="006B0A5B">
        <w:rPr>
          <w:rFonts w:ascii="Arial" w:hAnsi="Arial" w:cs="Arial"/>
          <w:b/>
          <w:bCs/>
          <w:color w:val="0070C0"/>
          <w:sz w:val="21"/>
          <w:szCs w:val="21"/>
        </w:rPr>
        <w:t xml:space="preserve">nsurance </w:t>
      </w:r>
      <w:r w:rsidR="0022648B">
        <w:rPr>
          <w:rFonts w:ascii="Arial" w:hAnsi="Arial" w:cs="Arial"/>
          <w:b/>
          <w:bCs/>
          <w:color w:val="0070C0"/>
          <w:sz w:val="21"/>
          <w:szCs w:val="21"/>
        </w:rPr>
        <w:t>m</w:t>
      </w:r>
      <w:r w:rsidR="00C078F7" w:rsidRPr="006B0A5B">
        <w:rPr>
          <w:rFonts w:ascii="Arial" w:hAnsi="Arial" w:cs="Arial"/>
          <w:b/>
          <w:bCs/>
          <w:color w:val="0070C0"/>
          <w:sz w:val="21"/>
          <w:szCs w:val="21"/>
        </w:rPr>
        <w:t>odels  </w:t>
      </w:r>
    </w:p>
    <w:p w14:paraId="1A21F017" w14:textId="6B57E34E" w:rsidR="00F273AD" w:rsidRPr="00442311" w:rsidRDefault="00F273AD" w:rsidP="00442311">
      <w:pPr>
        <w:pStyle w:val="ListNumber2"/>
        <w:numPr>
          <w:ilvl w:val="0"/>
          <w:numId w:val="0"/>
        </w:numPr>
        <w:rPr>
          <w:rFonts w:ascii="Arial" w:hAnsi="Arial" w:cs="Arial"/>
          <w:color w:val="000000" w:themeColor="text1"/>
          <w:sz w:val="20"/>
          <w:szCs w:val="20"/>
        </w:rPr>
      </w:pPr>
      <w:r w:rsidRPr="00442311">
        <w:rPr>
          <w:rFonts w:ascii="Arial" w:hAnsi="Arial" w:cs="Arial"/>
          <w:color w:val="000000" w:themeColor="text1"/>
          <w:sz w:val="20"/>
          <w:szCs w:val="20"/>
        </w:rPr>
        <w:t xml:space="preserve">While the ACT Government </w:t>
      </w:r>
      <w:r>
        <w:rPr>
          <w:rFonts w:ascii="Arial" w:hAnsi="Arial" w:cs="Arial"/>
          <w:color w:val="000000" w:themeColor="text1"/>
          <w:sz w:val="20"/>
          <w:szCs w:val="20"/>
        </w:rPr>
        <w:t xml:space="preserve">may </w:t>
      </w:r>
      <w:r w:rsidRPr="008C6FEF">
        <w:rPr>
          <w:rFonts w:ascii="Arial" w:hAnsi="Arial" w:cs="Arial"/>
          <w:color w:val="000000" w:themeColor="text1"/>
          <w:sz w:val="20"/>
          <w:szCs w:val="20"/>
        </w:rPr>
        <w:t xml:space="preserve">currently provide a state-backed insurance scheme for </w:t>
      </w:r>
      <w:r>
        <w:rPr>
          <w:rFonts w:ascii="Arial" w:hAnsi="Arial" w:cs="Arial"/>
          <w:color w:val="000000" w:themeColor="text1"/>
          <w:sz w:val="20"/>
          <w:szCs w:val="20"/>
        </w:rPr>
        <w:t xml:space="preserve">some </w:t>
      </w:r>
      <w:r w:rsidR="00664A31">
        <w:rPr>
          <w:rFonts w:ascii="Arial" w:hAnsi="Arial" w:cs="Arial"/>
          <w:color w:val="000000" w:themeColor="text1"/>
          <w:sz w:val="20"/>
          <w:szCs w:val="20"/>
        </w:rPr>
        <w:t xml:space="preserve">uninsurable </w:t>
      </w:r>
      <w:r w:rsidRPr="008C6FEF">
        <w:rPr>
          <w:rFonts w:ascii="Arial" w:hAnsi="Arial" w:cs="Arial"/>
          <w:color w:val="000000" w:themeColor="text1"/>
          <w:sz w:val="20"/>
          <w:szCs w:val="20"/>
        </w:rPr>
        <w:t>community organisation</w:t>
      </w:r>
      <w:r w:rsidR="4C6340C8" w:rsidRPr="00C82363">
        <w:rPr>
          <w:rFonts w:ascii="Arial" w:hAnsi="Arial" w:cs="Arial"/>
          <w:color w:val="000000" w:themeColor="text1"/>
          <w:sz w:val="20"/>
          <w:szCs w:val="20"/>
        </w:rPr>
        <w:t>al activitie</w:t>
      </w:r>
      <w:r w:rsidRPr="008C6FEF">
        <w:rPr>
          <w:rFonts w:ascii="Arial" w:hAnsi="Arial" w:cs="Arial"/>
          <w:color w:val="000000" w:themeColor="text1"/>
          <w:sz w:val="20"/>
          <w:szCs w:val="20"/>
        </w:rPr>
        <w:t>s</w:t>
      </w:r>
      <w:r w:rsidRPr="00442311">
        <w:rPr>
          <w:rFonts w:ascii="Arial" w:hAnsi="Arial" w:cs="Arial"/>
          <w:color w:val="000000" w:themeColor="text1"/>
          <w:sz w:val="20"/>
          <w:szCs w:val="20"/>
        </w:rPr>
        <w:t>, there is a lack of awareness surrounding this option. Many community organisations remain unaware of their eligibility or how to access this scheme, leaving them reliant on private insurers with increasingly unaffordable premiums and excesses.</w:t>
      </w:r>
      <w:r w:rsidR="00233E64" w:rsidRPr="006B0A5B">
        <w:rPr>
          <w:rFonts w:ascii="Arial" w:hAnsi="Arial" w:cs="Arial"/>
          <w:color w:val="000000" w:themeColor="text1"/>
          <w:sz w:val="20"/>
          <w:szCs w:val="20"/>
        </w:rPr>
        <w:t xml:space="preserve"> </w:t>
      </w:r>
    </w:p>
    <w:p w14:paraId="23047035" w14:textId="3D1AAB16" w:rsidR="00F273AD" w:rsidRPr="00442311" w:rsidRDefault="0097392F" w:rsidP="00442311">
      <w:pPr>
        <w:pStyle w:val="ListNumber2"/>
        <w:numPr>
          <w:ilvl w:val="0"/>
          <w:numId w:val="0"/>
        </w:numPr>
        <w:rPr>
          <w:rFonts w:ascii="Arial" w:hAnsi="Arial" w:cs="Arial"/>
          <w:color w:val="000000" w:themeColor="text1"/>
          <w:sz w:val="20"/>
          <w:szCs w:val="20"/>
        </w:rPr>
      </w:pPr>
      <w:r w:rsidRPr="0027523D">
        <w:rPr>
          <w:rFonts w:ascii="Arial" w:hAnsi="Arial" w:cs="Arial"/>
          <w:color w:val="000000" w:themeColor="text1"/>
          <w:sz w:val="20"/>
          <w:szCs w:val="20"/>
        </w:rPr>
        <w:t xml:space="preserve">By implementing a </w:t>
      </w:r>
      <w:r w:rsidR="009839BE">
        <w:rPr>
          <w:rFonts w:ascii="Arial" w:hAnsi="Arial" w:cs="Arial"/>
          <w:color w:val="000000" w:themeColor="text1"/>
          <w:sz w:val="20"/>
          <w:szCs w:val="20"/>
        </w:rPr>
        <w:t xml:space="preserve">universal </w:t>
      </w:r>
      <w:r w:rsidRPr="0027523D">
        <w:rPr>
          <w:rFonts w:ascii="Arial" w:hAnsi="Arial" w:cs="Arial"/>
          <w:color w:val="000000" w:themeColor="text1"/>
          <w:sz w:val="20"/>
          <w:szCs w:val="20"/>
        </w:rPr>
        <w:t>insurance model in the ACT</w:t>
      </w:r>
      <w:r w:rsidR="009839BE">
        <w:rPr>
          <w:rFonts w:ascii="Arial" w:hAnsi="Arial" w:cs="Arial"/>
          <w:color w:val="000000" w:themeColor="text1"/>
          <w:sz w:val="20"/>
          <w:szCs w:val="20"/>
        </w:rPr>
        <w:t xml:space="preserve"> community sector</w:t>
      </w:r>
      <w:r w:rsidRPr="0027523D">
        <w:rPr>
          <w:rFonts w:ascii="Arial" w:hAnsi="Arial" w:cs="Arial"/>
          <w:color w:val="000000" w:themeColor="text1"/>
          <w:sz w:val="20"/>
          <w:szCs w:val="20"/>
        </w:rPr>
        <w:t>, the government could provide substantial relief for organisations struggling with the current insurance market</w:t>
      </w:r>
      <w:r>
        <w:rPr>
          <w:rFonts w:ascii="Arial" w:hAnsi="Arial" w:cs="Arial"/>
          <w:color w:val="000000" w:themeColor="text1"/>
          <w:sz w:val="20"/>
          <w:szCs w:val="20"/>
        </w:rPr>
        <w:t xml:space="preserve">. </w:t>
      </w:r>
      <w:r w:rsidR="00364173">
        <w:rPr>
          <w:rFonts w:ascii="Arial" w:hAnsi="Arial" w:cs="Arial"/>
          <w:color w:val="000000" w:themeColor="text1"/>
          <w:sz w:val="20"/>
          <w:szCs w:val="20"/>
        </w:rPr>
        <w:t>Greater</w:t>
      </w:r>
      <w:r w:rsidR="00F273AD" w:rsidRPr="00442311">
        <w:rPr>
          <w:rFonts w:ascii="Arial" w:hAnsi="Arial" w:cs="Arial"/>
          <w:color w:val="000000" w:themeColor="text1"/>
          <w:sz w:val="20"/>
          <w:szCs w:val="20"/>
        </w:rPr>
        <w:t xml:space="preserve"> </w:t>
      </w:r>
      <w:r w:rsidR="009839BE">
        <w:rPr>
          <w:rFonts w:ascii="Arial" w:hAnsi="Arial" w:cs="Arial"/>
          <w:color w:val="000000" w:themeColor="text1"/>
          <w:sz w:val="20"/>
          <w:szCs w:val="20"/>
        </w:rPr>
        <w:t xml:space="preserve">visibility </w:t>
      </w:r>
      <w:r w:rsidR="00077D54">
        <w:rPr>
          <w:rFonts w:ascii="Arial" w:hAnsi="Arial" w:cs="Arial"/>
          <w:color w:val="000000" w:themeColor="text1"/>
          <w:sz w:val="20"/>
          <w:szCs w:val="20"/>
        </w:rPr>
        <w:t>and accessibility to</w:t>
      </w:r>
      <w:r w:rsidR="00F273AD" w:rsidRPr="00442311">
        <w:rPr>
          <w:rFonts w:ascii="Arial" w:hAnsi="Arial" w:cs="Arial"/>
          <w:color w:val="000000" w:themeColor="text1"/>
          <w:sz w:val="20"/>
          <w:szCs w:val="20"/>
        </w:rPr>
        <w:t xml:space="preserve"> ACT Government insurance</w:t>
      </w:r>
      <w:r w:rsidR="00364173">
        <w:rPr>
          <w:rFonts w:ascii="Arial" w:hAnsi="Arial" w:cs="Arial"/>
          <w:color w:val="000000" w:themeColor="text1"/>
          <w:sz w:val="20"/>
          <w:szCs w:val="20"/>
        </w:rPr>
        <w:t xml:space="preserve"> for community organisations who cannot obtain or </w:t>
      </w:r>
      <w:r w:rsidR="00DB2DE6">
        <w:rPr>
          <w:rFonts w:ascii="Arial" w:hAnsi="Arial" w:cs="Arial"/>
          <w:color w:val="000000" w:themeColor="text1"/>
          <w:sz w:val="20"/>
          <w:szCs w:val="20"/>
        </w:rPr>
        <w:t xml:space="preserve">sustainably </w:t>
      </w:r>
      <w:r w:rsidR="00364173">
        <w:rPr>
          <w:rFonts w:ascii="Arial" w:hAnsi="Arial" w:cs="Arial"/>
          <w:color w:val="000000" w:themeColor="text1"/>
          <w:sz w:val="20"/>
          <w:szCs w:val="20"/>
        </w:rPr>
        <w:t xml:space="preserve">afford private insurance </w:t>
      </w:r>
      <w:r w:rsidR="00F273AD" w:rsidRPr="00442311">
        <w:rPr>
          <w:rFonts w:ascii="Arial" w:hAnsi="Arial" w:cs="Arial"/>
          <w:color w:val="000000" w:themeColor="text1"/>
          <w:sz w:val="20"/>
          <w:szCs w:val="20"/>
        </w:rPr>
        <w:t>could similarly reduce financial strain on community organisations and improve service</w:t>
      </w:r>
      <w:r w:rsidR="00DB2DE6">
        <w:rPr>
          <w:rFonts w:ascii="Arial" w:hAnsi="Arial" w:cs="Arial"/>
          <w:color w:val="000000" w:themeColor="text1"/>
          <w:sz w:val="20"/>
          <w:szCs w:val="20"/>
        </w:rPr>
        <w:t xml:space="preserve"> ongoing</w:t>
      </w:r>
      <w:r w:rsidR="00077D54">
        <w:rPr>
          <w:rFonts w:ascii="Arial" w:hAnsi="Arial" w:cs="Arial"/>
          <w:color w:val="000000" w:themeColor="text1"/>
          <w:sz w:val="20"/>
          <w:szCs w:val="20"/>
        </w:rPr>
        <w:t xml:space="preserve"> </w:t>
      </w:r>
      <w:r w:rsidR="00DB2DE6">
        <w:rPr>
          <w:rFonts w:ascii="Arial" w:hAnsi="Arial" w:cs="Arial"/>
          <w:color w:val="000000" w:themeColor="text1"/>
          <w:sz w:val="20"/>
          <w:szCs w:val="20"/>
        </w:rPr>
        <w:t>continuity</w:t>
      </w:r>
      <w:r w:rsidR="00F273AD" w:rsidRPr="00442311">
        <w:rPr>
          <w:rFonts w:ascii="Arial" w:hAnsi="Arial" w:cs="Arial"/>
          <w:color w:val="000000" w:themeColor="text1"/>
          <w:sz w:val="20"/>
          <w:szCs w:val="20"/>
        </w:rPr>
        <w:t>. </w:t>
      </w:r>
      <w:r w:rsidR="009E1CD5" w:rsidRPr="0027523D">
        <w:rPr>
          <w:rFonts w:ascii="Arial" w:hAnsi="Arial" w:cs="Arial"/>
          <w:color w:val="000000" w:themeColor="text1"/>
          <w:sz w:val="20"/>
          <w:szCs w:val="20"/>
        </w:rPr>
        <w:t>In addition to the social benefits, there is a potential for the ACT Government to save money in the long term. By offering an in-house insurance model, the government would avoid the profit margins of private insurance companies and have greater control over premium pricing, reducing the reliance on external private insurers. This could lead to more affordable insurance for community organisations, ultimately contributing to greater service continuity and efficiency, without the rising financial burden that often leads to service cuts or closures.</w:t>
      </w:r>
    </w:p>
    <w:p w14:paraId="275D39DB" w14:textId="432231A6" w:rsidR="007952BE" w:rsidRDefault="00921ADC" w:rsidP="009F20C2">
      <w:pPr>
        <w:pStyle w:val="ListNumber2"/>
        <w:numPr>
          <w:ilvl w:val="0"/>
          <w:numId w:val="0"/>
        </w:numPr>
        <w:rPr>
          <w:rFonts w:ascii="Arial" w:hAnsi="Arial" w:cs="Arial"/>
          <w:color w:val="000000" w:themeColor="text1"/>
          <w:sz w:val="20"/>
          <w:szCs w:val="20"/>
        </w:rPr>
      </w:pPr>
      <w:r>
        <w:rPr>
          <w:rFonts w:ascii="Arial" w:hAnsi="Arial" w:cs="Arial"/>
          <w:b/>
          <w:bCs/>
          <w:color w:val="000000" w:themeColor="text1"/>
          <w:sz w:val="20"/>
          <w:szCs w:val="20"/>
        </w:rPr>
        <w:t>Recommendation 1</w:t>
      </w:r>
      <w:r w:rsidR="00C77756">
        <w:rPr>
          <w:rFonts w:ascii="Arial" w:hAnsi="Arial" w:cs="Arial"/>
          <w:b/>
          <w:bCs/>
          <w:color w:val="000000" w:themeColor="text1"/>
          <w:sz w:val="20"/>
          <w:szCs w:val="20"/>
        </w:rPr>
        <w:t>1</w:t>
      </w:r>
      <w:r>
        <w:rPr>
          <w:rFonts w:ascii="Arial" w:hAnsi="Arial" w:cs="Arial"/>
          <w:b/>
          <w:bCs/>
          <w:color w:val="000000" w:themeColor="text1"/>
          <w:sz w:val="20"/>
          <w:szCs w:val="20"/>
        </w:rPr>
        <w:t xml:space="preserve">: </w:t>
      </w:r>
      <w:r w:rsidRPr="00442311">
        <w:rPr>
          <w:rFonts w:ascii="Arial" w:hAnsi="Arial" w:cs="Arial"/>
          <w:color w:val="000000" w:themeColor="text1"/>
          <w:sz w:val="20"/>
          <w:szCs w:val="20"/>
        </w:rPr>
        <w:t xml:space="preserve">The ACT Government should improve transparency and communication regarding its </w:t>
      </w:r>
      <w:r w:rsidR="00013A69">
        <w:rPr>
          <w:rFonts w:ascii="Arial" w:hAnsi="Arial" w:cs="Arial"/>
          <w:color w:val="000000" w:themeColor="text1"/>
          <w:sz w:val="20"/>
          <w:szCs w:val="20"/>
        </w:rPr>
        <w:t>territory</w:t>
      </w:r>
      <w:r w:rsidRPr="00442311">
        <w:rPr>
          <w:rFonts w:ascii="Arial" w:hAnsi="Arial" w:cs="Arial"/>
          <w:color w:val="000000" w:themeColor="text1"/>
          <w:sz w:val="20"/>
          <w:szCs w:val="20"/>
        </w:rPr>
        <w:t>-backed insurance scheme to ensure community organisations are aware of and can access affordable insurance options.</w:t>
      </w:r>
    </w:p>
    <w:p w14:paraId="027A0846" w14:textId="11D79229" w:rsidR="002231AD" w:rsidRPr="002231AD" w:rsidRDefault="004C45C1" w:rsidP="002231AD">
      <w:pPr>
        <w:rPr>
          <w:rFonts w:ascii="Arial" w:hAnsi="Arial" w:cs="Arial"/>
          <w:color w:val="000000" w:themeColor="text1"/>
          <w:sz w:val="20"/>
          <w:szCs w:val="20"/>
        </w:rPr>
      </w:pPr>
      <w:r w:rsidRPr="00442311">
        <w:rPr>
          <w:rFonts w:ascii="Arial" w:hAnsi="Arial" w:cs="Arial"/>
          <w:b/>
          <w:bCs/>
          <w:color w:val="000000" w:themeColor="text1"/>
          <w:sz w:val="20"/>
          <w:szCs w:val="20"/>
        </w:rPr>
        <w:t>Recommendation 12:</w:t>
      </w:r>
      <w:r>
        <w:rPr>
          <w:rFonts w:ascii="Arial" w:hAnsi="Arial" w:cs="Arial"/>
          <w:color w:val="000000" w:themeColor="text1"/>
          <w:sz w:val="20"/>
          <w:szCs w:val="20"/>
        </w:rPr>
        <w:t xml:space="preserve"> </w:t>
      </w:r>
      <w:r w:rsidR="002231AD" w:rsidRPr="002231AD">
        <w:rPr>
          <w:rFonts w:ascii="Arial" w:hAnsi="Arial" w:cs="Arial"/>
          <w:color w:val="000000" w:themeColor="text1"/>
          <w:sz w:val="20"/>
          <w:szCs w:val="20"/>
        </w:rPr>
        <w:t xml:space="preserve">The ACT Government should expand access to its </w:t>
      </w:r>
      <w:r w:rsidR="00013A69">
        <w:rPr>
          <w:rFonts w:ascii="Arial" w:hAnsi="Arial" w:cs="Arial"/>
          <w:color w:val="000000" w:themeColor="text1"/>
          <w:sz w:val="20"/>
          <w:szCs w:val="20"/>
        </w:rPr>
        <w:t>territory</w:t>
      </w:r>
      <w:r w:rsidR="002231AD" w:rsidRPr="002231AD">
        <w:rPr>
          <w:rFonts w:ascii="Arial" w:hAnsi="Arial" w:cs="Arial"/>
          <w:color w:val="000000" w:themeColor="text1"/>
          <w:sz w:val="20"/>
          <w:szCs w:val="20"/>
        </w:rPr>
        <w:t>-backed insurance scheme for all community organisations as a long-term cost-saving solution.</w:t>
      </w:r>
    </w:p>
    <w:p w14:paraId="4A704718" w14:textId="77777777" w:rsidR="00737848" w:rsidRPr="006B0A5B" w:rsidRDefault="00737848" w:rsidP="009F20C2">
      <w:pPr>
        <w:pStyle w:val="ListNumber2"/>
        <w:numPr>
          <w:ilvl w:val="0"/>
          <w:numId w:val="0"/>
        </w:numPr>
        <w:ind w:left="284"/>
        <w:rPr>
          <w:rFonts w:ascii="Arial" w:hAnsi="Arial" w:cs="Arial"/>
          <w:color w:val="000000" w:themeColor="text1"/>
          <w:sz w:val="20"/>
          <w:szCs w:val="20"/>
        </w:rPr>
      </w:pPr>
    </w:p>
    <w:p w14:paraId="7EBDB0C6" w14:textId="1BCF6762" w:rsidR="00C078F7" w:rsidRPr="006B0A5B" w:rsidRDefault="00043E85" w:rsidP="007A1A2B">
      <w:pPr>
        <w:pStyle w:val="ListNumber2"/>
        <w:numPr>
          <w:ilvl w:val="0"/>
          <w:numId w:val="0"/>
        </w:numPr>
        <w:rPr>
          <w:rFonts w:ascii="Arial" w:hAnsi="Arial" w:cs="Arial"/>
          <w:b/>
          <w:bCs/>
          <w:color w:val="0070C0"/>
          <w:sz w:val="21"/>
          <w:szCs w:val="21"/>
        </w:rPr>
      </w:pPr>
      <w:proofErr w:type="spellStart"/>
      <w:r>
        <w:rPr>
          <w:rFonts w:ascii="Arial" w:hAnsi="Arial" w:cs="Arial"/>
          <w:b/>
          <w:bCs/>
          <w:color w:val="0070C0"/>
          <w:sz w:val="21"/>
          <w:szCs w:val="21"/>
        </w:rPr>
        <w:t>ToR</w:t>
      </w:r>
      <w:proofErr w:type="spellEnd"/>
      <w:r>
        <w:rPr>
          <w:rFonts w:ascii="Arial" w:hAnsi="Arial" w:cs="Arial"/>
          <w:b/>
          <w:bCs/>
          <w:color w:val="0070C0"/>
          <w:sz w:val="21"/>
          <w:szCs w:val="21"/>
        </w:rPr>
        <w:t xml:space="preserve"> </w:t>
      </w:r>
      <w:r w:rsidR="00C078F7" w:rsidRPr="006B0A5B">
        <w:rPr>
          <w:rFonts w:ascii="Arial" w:hAnsi="Arial" w:cs="Arial"/>
          <w:b/>
          <w:bCs/>
          <w:color w:val="0070C0"/>
          <w:sz w:val="21"/>
          <w:szCs w:val="21"/>
        </w:rPr>
        <w:t>10</w:t>
      </w:r>
      <w:r w:rsidR="00333868">
        <w:rPr>
          <w:rFonts w:ascii="Arial" w:hAnsi="Arial" w:cs="Arial"/>
          <w:b/>
          <w:bCs/>
          <w:color w:val="0070C0"/>
          <w:sz w:val="21"/>
          <w:szCs w:val="21"/>
        </w:rPr>
        <w:t>:</w:t>
      </w:r>
      <w:r w:rsidR="00C078F7" w:rsidRPr="006B0A5B">
        <w:rPr>
          <w:rFonts w:ascii="Arial" w:hAnsi="Arial" w:cs="Arial"/>
          <w:b/>
          <w:bCs/>
          <w:color w:val="0070C0"/>
          <w:sz w:val="21"/>
          <w:szCs w:val="21"/>
        </w:rPr>
        <w:t xml:space="preserve"> Other </w:t>
      </w:r>
      <w:r w:rsidR="00F3674E">
        <w:rPr>
          <w:rFonts w:ascii="Arial" w:hAnsi="Arial" w:cs="Arial"/>
          <w:b/>
          <w:bCs/>
          <w:color w:val="0070C0"/>
          <w:sz w:val="21"/>
          <w:szCs w:val="21"/>
        </w:rPr>
        <w:t>r</w:t>
      </w:r>
      <w:r w:rsidR="00C078F7" w:rsidRPr="006B0A5B">
        <w:rPr>
          <w:rFonts w:ascii="Arial" w:hAnsi="Arial" w:cs="Arial"/>
          <w:b/>
          <w:bCs/>
          <w:color w:val="0070C0"/>
          <w:sz w:val="21"/>
          <w:szCs w:val="21"/>
        </w:rPr>
        <w:t xml:space="preserve">elated </w:t>
      </w:r>
      <w:r w:rsidR="00F3674E">
        <w:rPr>
          <w:rFonts w:ascii="Arial" w:hAnsi="Arial" w:cs="Arial"/>
          <w:b/>
          <w:bCs/>
          <w:color w:val="0070C0"/>
          <w:sz w:val="21"/>
          <w:szCs w:val="21"/>
        </w:rPr>
        <w:t>m</w:t>
      </w:r>
      <w:r w:rsidR="00C078F7" w:rsidRPr="006B0A5B">
        <w:rPr>
          <w:rFonts w:ascii="Arial" w:hAnsi="Arial" w:cs="Arial"/>
          <w:b/>
          <w:bCs/>
          <w:color w:val="0070C0"/>
          <w:sz w:val="21"/>
          <w:szCs w:val="21"/>
        </w:rPr>
        <w:t>atters  </w:t>
      </w:r>
    </w:p>
    <w:p w14:paraId="7CBAF9FA" w14:textId="2434E37E" w:rsidR="003C0C9F" w:rsidRPr="0065733E" w:rsidRDefault="00D36B17" w:rsidP="007A1A2B">
      <w:pPr>
        <w:pStyle w:val="ListNumber2"/>
        <w:numPr>
          <w:ilvl w:val="0"/>
          <w:numId w:val="0"/>
        </w:numPr>
        <w:rPr>
          <w:rFonts w:ascii="Arial" w:hAnsi="Arial" w:cs="Arial"/>
          <w:color w:val="000000" w:themeColor="text1"/>
          <w:sz w:val="20"/>
          <w:szCs w:val="20"/>
        </w:rPr>
      </w:pPr>
      <w:r w:rsidRPr="001F720A">
        <w:rPr>
          <w:rFonts w:ascii="Arial" w:hAnsi="Arial" w:cs="Arial"/>
          <w:color w:val="000000" w:themeColor="text1"/>
          <w:sz w:val="20"/>
          <w:szCs w:val="20"/>
        </w:rPr>
        <w:t>ACTCOSS</w:t>
      </w:r>
      <w:r w:rsidR="00737848" w:rsidRPr="001F720A">
        <w:rPr>
          <w:rFonts w:ascii="Arial" w:hAnsi="Arial" w:cs="Arial"/>
          <w:color w:val="000000" w:themeColor="text1"/>
          <w:sz w:val="20"/>
          <w:szCs w:val="20"/>
        </w:rPr>
        <w:t xml:space="preserve"> and </w:t>
      </w:r>
      <w:r w:rsidR="006B0A5B" w:rsidRPr="001F720A">
        <w:rPr>
          <w:rFonts w:ascii="Arial" w:hAnsi="Arial" w:cs="Arial"/>
          <w:color w:val="000000" w:themeColor="text1"/>
          <w:sz w:val="20"/>
          <w:szCs w:val="20"/>
        </w:rPr>
        <w:t>VACT</w:t>
      </w:r>
      <w:r w:rsidR="00C078F7" w:rsidRPr="001F720A">
        <w:rPr>
          <w:rFonts w:ascii="Arial" w:hAnsi="Arial" w:cs="Arial"/>
          <w:color w:val="000000" w:themeColor="text1"/>
          <w:sz w:val="20"/>
          <w:szCs w:val="20"/>
        </w:rPr>
        <w:t xml:space="preserve"> urge</w:t>
      </w:r>
      <w:r w:rsidRPr="001F720A">
        <w:rPr>
          <w:rFonts w:ascii="Arial" w:hAnsi="Arial" w:cs="Arial"/>
          <w:color w:val="000000" w:themeColor="text1"/>
          <w:sz w:val="20"/>
          <w:szCs w:val="20"/>
        </w:rPr>
        <w:t>s</w:t>
      </w:r>
      <w:r w:rsidR="00C078F7" w:rsidRPr="001F720A">
        <w:rPr>
          <w:rFonts w:ascii="Arial" w:hAnsi="Arial" w:cs="Arial"/>
          <w:color w:val="000000" w:themeColor="text1"/>
          <w:sz w:val="20"/>
          <w:szCs w:val="20"/>
        </w:rPr>
        <w:t xml:space="preserve"> the Committee to consider the broader implications of insurance </w:t>
      </w:r>
      <w:r w:rsidR="00C078F7" w:rsidRPr="0065733E">
        <w:rPr>
          <w:rFonts w:ascii="Arial" w:hAnsi="Arial" w:cs="Arial"/>
          <w:color w:val="000000" w:themeColor="text1"/>
          <w:sz w:val="20"/>
          <w:szCs w:val="20"/>
        </w:rPr>
        <w:t xml:space="preserve">accessibility on community resilience and social wellbeing. </w:t>
      </w:r>
    </w:p>
    <w:p w14:paraId="3B7C3B43" w14:textId="49DDF14E" w:rsidR="00897BA0" w:rsidRPr="0065733E" w:rsidRDefault="00C078F7" w:rsidP="007A1A2B">
      <w:pPr>
        <w:pStyle w:val="ListNumber2"/>
        <w:numPr>
          <w:ilvl w:val="0"/>
          <w:numId w:val="0"/>
        </w:numPr>
        <w:rPr>
          <w:rFonts w:ascii="Arial" w:hAnsi="Arial" w:cs="Arial"/>
          <w:sz w:val="20"/>
          <w:szCs w:val="20"/>
        </w:rPr>
      </w:pPr>
      <w:r w:rsidRPr="0065733E">
        <w:rPr>
          <w:rFonts w:ascii="Arial" w:hAnsi="Arial" w:cs="Arial"/>
          <w:color w:val="000000" w:themeColor="text1"/>
          <w:sz w:val="20"/>
          <w:szCs w:val="20"/>
        </w:rPr>
        <w:t xml:space="preserve">Insurance barriers disproportionately affect vulnerable groups reliant on community organisations for support. </w:t>
      </w:r>
      <w:r w:rsidR="00737848" w:rsidRPr="0065733E">
        <w:rPr>
          <w:rFonts w:ascii="Arial" w:hAnsi="Arial" w:cs="Arial"/>
          <w:color w:val="000000" w:themeColor="text1"/>
          <w:sz w:val="20"/>
          <w:szCs w:val="20"/>
        </w:rPr>
        <w:t xml:space="preserve">For example, </w:t>
      </w:r>
      <w:r w:rsidR="0031166A" w:rsidRPr="0065733E">
        <w:rPr>
          <w:rFonts w:ascii="Arial" w:hAnsi="Arial" w:cs="Arial"/>
          <w:sz w:val="20"/>
          <w:szCs w:val="20"/>
        </w:rPr>
        <w:t>ACTCOSS</w:t>
      </w:r>
      <w:r w:rsidR="00490B8D" w:rsidRPr="0065733E">
        <w:rPr>
          <w:rFonts w:ascii="Arial" w:hAnsi="Arial" w:cs="Arial"/>
          <w:sz w:val="20"/>
          <w:szCs w:val="20"/>
        </w:rPr>
        <w:t>’</w:t>
      </w:r>
      <w:r w:rsidR="0031166A" w:rsidRPr="0065733E">
        <w:rPr>
          <w:rFonts w:ascii="Arial" w:hAnsi="Arial" w:cs="Arial"/>
          <w:sz w:val="20"/>
          <w:szCs w:val="20"/>
        </w:rPr>
        <w:t xml:space="preserve"> 2024 Cost of Living Report indicates that insurance costs </w:t>
      </w:r>
      <w:r w:rsidR="00D36B17" w:rsidRPr="0065733E">
        <w:rPr>
          <w:rFonts w:ascii="Arial" w:hAnsi="Arial" w:cs="Arial"/>
          <w:sz w:val="20"/>
          <w:szCs w:val="20"/>
        </w:rPr>
        <w:t>for</w:t>
      </w:r>
      <w:r w:rsidR="0031166A" w:rsidRPr="0065733E">
        <w:rPr>
          <w:rFonts w:ascii="Arial" w:hAnsi="Arial" w:cs="Arial"/>
          <w:sz w:val="20"/>
          <w:szCs w:val="20"/>
        </w:rPr>
        <w:t xml:space="preserve"> Canberra</w:t>
      </w:r>
      <w:r w:rsidR="00D36B17" w:rsidRPr="0065733E">
        <w:rPr>
          <w:rFonts w:ascii="Arial" w:hAnsi="Arial" w:cs="Arial"/>
          <w:sz w:val="20"/>
          <w:szCs w:val="20"/>
        </w:rPr>
        <w:t>ns</w:t>
      </w:r>
      <w:r w:rsidR="0031166A" w:rsidRPr="0065733E">
        <w:rPr>
          <w:rFonts w:ascii="Arial" w:hAnsi="Arial" w:cs="Arial"/>
          <w:sz w:val="20"/>
          <w:szCs w:val="20"/>
        </w:rPr>
        <w:t xml:space="preserve"> </w:t>
      </w:r>
      <w:r w:rsidR="004B3031" w:rsidRPr="0065733E">
        <w:rPr>
          <w:rFonts w:ascii="Arial" w:hAnsi="Arial" w:cs="Arial"/>
          <w:sz w:val="20"/>
          <w:szCs w:val="20"/>
        </w:rPr>
        <w:t>have</w:t>
      </w:r>
      <w:r w:rsidR="0031166A" w:rsidRPr="0065733E">
        <w:rPr>
          <w:rFonts w:ascii="Arial" w:hAnsi="Arial" w:cs="Arial"/>
          <w:sz w:val="20"/>
          <w:szCs w:val="20"/>
        </w:rPr>
        <w:t xml:space="preserve"> risen by 16.1% over the past year, marking the highest increase among essential goods and services.</w:t>
      </w:r>
      <w:r w:rsidR="00D83625" w:rsidRPr="0065733E">
        <w:rPr>
          <w:rStyle w:val="EndnoteReference"/>
          <w:rFonts w:ascii="Arial" w:hAnsi="Arial" w:cs="Arial"/>
          <w:sz w:val="20"/>
          <w:szCs w:val="20"/>
        </w:rPr>
        <w:endnoteReference w:id="13"/>
      </w:r>
      <w:r w:rsidR="0031166A" w:rsidRPr="0065733E">
        <w:rPr>
          <w:rFonts w:ascii="Arial" w:hAnsi="Arial" w:cs="Arial"/>
          <w:sz w:val="20"/>
          <w:szCs w:val="20"/>
        </w:rPr>
        <w:t xml:space="preserve"> </w:t>
      </w:r>
      <w:r w:rsidR="00221D05" w:rsidRPr="0065733E">
        <w:rPr>
          <w:rFonts w:ascii="Arial" w:hAnsi="Arial" w:cs="Arial"/>
          <w:sz w:val="20"/>
          <w:szCs w:val="20"/>
        </w:rPr>
        <w:t>This significant rise in insurance costs places additional strain on individuals and families who are already experiencing financial hardship. For many</w:t>
      </w:r>
      <w:r w:rsidR="00022EF9" w:rsidRPr="0065733E">
        <w:rPr>
          <w:rFonts w:ascii="Arial" w:hAnsi="Arial" w:cs="Arial"/>
          <w:sz w:val="20"/>
          <w:szCs w:val="20"/>
        </w:rPr>
        <w:t xml:space="preserve"> individuals and families</w:t>
      </w:r>
      <w:r w:rsidR="00221D05" w:rsidRPr="0065733E">
        <w:rPr>
          <w:rFonts w:ascii="Arial" w:hAnsi="Arial" w:cs="Arial"/>
          <w:sz w:val="20"/>
          <w:szCs w:val="20"/>
        </w:rPr>
        <w:t>, this leads to the difficult decision of either forgoing insurance coverage altogether or diverting funds from other essential needs.</w:t>
      </w:r>
    </w:p>
    <w:p w14:paraId="600103BE" w14:textId="5A0F7A96" w:rsidR="00022EF9" w:rsidRPr="0065733E" w:rsidRDefault="0076462D" w:rsidP="00B5696B">
      <w:pPr>
        <w:pStyle w:val="ListNumber2"/>
        <w:numPr>
          <w:ilvl w:val="0"/>
          <w:numId w:val="0"/>
        </w:numPr>
        <w:rPr>
          <w:rFonts w:ascii="Arial" w:hAnsi="Arial" w:cs="Arial"/>
          <w:sz w:val="20"/>
          <w:szCs w:val="20"/>
        </w:rPr>
      </w:pPr>
      <w:r>
        <w:rPr>
          <w:rFonts w:ascii="Arial" w:hAnsi="Arial" w:cs="Arial"/>
          <w:sz w:val="20"/>
          <w:szCs w:val="20"/>
        </w:rPr>
        <w:t>Increased</w:t>
      </w:r>
      <w:r w:rsidR="0031166A" w:rsidRPr="0065733E">
        <w:rPr>
          <w:rFonts w:ascii="Arial" w:hAnsi="Arial" w:cs="Arial"/>
          <w:sz w:val="20"/>
          <w:szCs w:val="20"/>
        </w:rPr>
        <w:t xml:space="preserve"> insurance costs</w:t>
      </w:r>
      <w:r w:rsidR="00490B8D" w:rsidRPr="0065733E">
        <w:rPr>
          <w:rFonts w:ascii="Arial" w:hAnsi="Arial" w:cs="Arial"/>
          <w:sz w:val="20"/>
          <w:szCs w:val="20"/>
        </w:rPr>
        <w:t xml:space="preserve"> often </w:t>
      </w:r>
      <w:proofErr w:type="gramStart"/>
      <w:r w:rsidR="00490B8D" w:rsidRPr="0065733E">
        <w:rPr>
          <w:rFonts w:ascii="Arial" w:hAnsi="Arial" w:cs="Arial"/>
          <w:sz w:val="20"/>
          <w:szCs w:val="20"/>
        </w:rPr>
        <w:t>puts</w:t>
      </w:r>
      <w:proofErr w:type="gramEnd"/>
      <w:r w:rsidR="00490B8D" w:rsidRPr="0065733E">
        <w:rPr>
          <w:rFonts w:ascii="Arial" w:hAnsi="Arial" w:cs="Arial"/>
          <w:sz w:val="20"/>
          <w:szCs w:val="20"/>
        </w:rPr>
        <w:t xml:space="preserve"> those experiencing financial stress at heightened risk of further harms, thus requiring them to seek support through </w:t>
      </w:r>
      <w:r w:rsidR="0031166A" w:rsidRPr="0065733E">
        <w:rPr>
          <w:rFonts w:ascii="Arial" w:hAnsi="Arial" w:cs="Arial"/>
          <w:sz w:val="20"/>
          <w:szCs w:val="20"/>
        </w:rPr>
        <w:t>ACT community services.</w:t>
      </w:r>
      <w:r w:rsidR="00022EF9" w:rsidRPr="0065733E">
        <w:rPr>
          <w:rFonts w:ascii="Arial" w:hAnsi="Arial" w:cs="Arial"/>
          <w:sz w:val="20"/>
          <w:szCs w:val="20"/>
        </w:rPr>
        <w:t xml:space="preserve"> Without the </w:t>
      </w:r>
      <w:r w:rsidR="008A6DC2" w:rsidRPr="0065733E">
        <w:rPr>
          <w:rFonts w:ascii="Arial" w:hAnsi="Arial" w:cs="Arial"/>
          <w:sz w:val="20"/>
          <w:szCs w:val="20"/>
        </w:rPr>
        <w:t>‘</w:t>
      </w:r>
      <w:r w:rsidR="00022EF9" w:rsidRPr="0065733E">
        <w:rPr>
          <w:rFonts w:ascii="Arial" w:hAnsi="Arial" w:cs="Arial"/>
          <w:sz w:val="20"/>
          <w:szCs w:val="20"/>
        </w:rPr>
        <w:t>safety net</w:t>
      </w:r>
      <w:r w:rsidR="008A6DC2" w:rsidRPr="0065733E">
        <w:rPr>
          <w:rFonts w:ascii="Arial" w:hAnsi="Arial" w:cs="Arial"/>
          <w:sz w:val="20"/>
          <w:szCs w:val="20"/>
        </w:rPr>
        <w:t>’</w:t>
      </w:r>
      <w:r w:rsidR="00022EF9" w:rsidRPr="0065733E">
        <w:rPr>
          <w:rFonts w:ascii="Arial" w:hAnsi="Arial" w:cs="Arial"/>
          <w:sz w:val="20"/>
          <w:szCs w:val="20"/>
        </w:rPr>
        <w:t xml:space="preserve"> of insurance, the potential for catastrophic financial consequences increases, making it even more likely that these individuals will need to seek assistance from community </w:t>
      </w:r>
      <w:r w:rsidR="00130BAF">
        <w:rPr>
          <w:rFonts w:ascii="Arial" w:hAnsi="Arial" w:cs="Arial"/>
          <w:sz w:val="20"/>
          <w:szCs w:val="20"/>
        </w:rPr>
        <w:t>organisations</w:t>
      </w:r>
      <w:r w:rsidR="00022EF9" w:rsidRPr="0065733E">
        <w:rPr>
          <w:rFonts w:ascii="Arial" w:hAnsi="Arial" w:cs="Arial"/>
          <w:sz w:val="20"/>
          <w:szCs w:val="20"/>
        </w:rPr>
        <w:t xml:space="preserve"> to address</w:t>
      </w:r>
      <w:r w:rsidR="008A6DC2" w:rsidRPr="0065733E">
        <w:rPr>
          <w:rFonts w:ascii="Arial" w:hAnsi="Arial" w:cs="Arial"/>
          <w:sz w:val="20"/>
          <w:szCs w:val="20"/>
        </w:rPr>
        <w:t>.</w:t>
      </w:r>
    </w:p>
    <w:p w14:paraId="45EC1F1B" w14:textId="52064398" w:rsidR="00C303BE" w:rsidRPr="0065733E" w:rsidRDefault="00897BA0" w:rsidP="007A1A2B">
      <w:pPr>
        <w:pStyle w:val="ListNumber2"/>
        <w:numPr>
          <w:ilvl w:val="0"/>
          <w:numId w:val="0"/>
        </w:numPr>
        <w:rPr>
          <w:rFonts w:ascii="Arial" w:hAnsi="Arial" w:cs="Arial"/>
          <w:sz w:val="20"/>
          <w:szCs w:val="20"/>
        </w:rPr>
      </w:pPr>
      <w:r w:rsidRPr="0065733E">
        <w:rPr>
          <w:rFonts w:ascii="Arial" w:hAnsi="Arial" w:cs="Arial"/>
          <w:sz w:val="20"/>
          <w:szCs w:val="20"/>
        </w:rPr>
        <w:t xml:space="preserve">This will put even </w:t>
      </w:r>
      <w:r w:rsidR="00907AAD" w:rsidRPr="0065733E">
        <w:rPr>
          <w:rFonts w:ascii="Arial" w:hAnsi="Arial" w:cs="Arial"/>
          <w:sz w:val="20"/>
          <w:szCs w:val="20"/>
        </w:rPr>
        <w:t>more</w:t>
      </w:r>
      <w:r w:rsidRPr="0065733E">
        <w:rPr>
          <w:rFonts w:ascii="Arial" w:hAnsi="Arial" w:cs="Arial"/>
          <w:sz w:val="20"/>
          <w:szCs w:val="20"/>
        </w:rPr>
        <w:t xml:space="preserve"> pressure on an already underfunded community </w:t>
      </w:r>
      <w:proofErr w:type="gramStart"/>
      <w:r w:rsidRPr="0065733E">
        <w:rPr>
          <w:rFonts w:ascii="Arial" w:hAnsi="Arial" w:cs="Arial"/>
          <w:sz w:val="20"/>
          <w:szCs w:val="20"/>
        </w:rPr>
        <w:t>sector</w:t>
      </w:r>
      <w:r w:rsidR="0076462D">
        <w:rPr>
          <w:rFonts w:ascii="Arial" w:hAnsi="Arial" w:cs="Arial"/>
          <w:sz w:val="20"/>
          <w:szCs w:val="20"/>
        </w:rPr>
        <w:t>, and</w:t>
      </w:r>
      <w:proofErr w:type="gramEnd"/>
      <w:r w:rsidR="0076462D">
        <w:rPr>
          <w:rFonts w:ascii="Arial" w:hAnsi="Arial" w:cs="Arial"/>
          <w:sz w:val="20"/>
          <w:szCs w:val="20"/>
        </w:rPr>
        <w:t xml:space="preserve"> </w:t>
      </w:r>
      <w:r w:rsidR="003D1EF8">
        <w:rPr>
          <w:rFonts w:ascii="Arial" w:hAnsi="Arial" w:cs="Arial"/>
          <w:sz w:val="20"/>
          <w:szCs w:val="20"/>
        </w:rPr>
        <w:t xml:space="preserve">perpetuate </w:t>
      </w:r>
      <w:r w:rsidR="0065733E" w:rsidRPr="0065733E">
        <w:rPr>
          <w:rFonts w:ascii="Arial" w:hAnsi="Arial" w:cs="Arial"/>
          <w:sz w:val="20"/>
          <w:szCs w:val="20"/>
        </w:rPr>
        <w:t>a cycle in which both individuals and the community organi</w:t>
      </w:r>
      <w:r w:rsidR="003D1EF8">
        <w:rPr>
          <w:rFonts w:ascii="Arial" w:hAnsi="Arial" w:cs="Arial"/>
          <w:sz w:val="20"/>
          <w:szCs w:val="20"/>
        </w:rPr>
        <w:t>s</w:t>
      </w:r>
      <w:r w:rsidR="0065733E" w:rsidRPr="0065733E">
        <w:rPr>
          <w:rFonts w:ascii="Arial" w:hAnsi="Arial" w:cs="Arial"/>
          <w:sz w:val="20"/>
          <w:szCs w:val="20"/>
        </w:rPr>
        <w:t>ations they depend on are forced to operate with fewer resources, ultimately undermining the resilience of the broader community.</w:t>
      </w:r>
    </w:p>
    <w:p w14:paraId="086DE4A8" w14:textId="38AD4332" w:rsidR="00A809BC" w:rsidRPr="006B0A5B" w:rsidRDefault="00A809BC" w:rsidP="007A1A2B">
      <w:pPr>
        <w:pStyle w:val="ListNumber2"/>
        <w:numPr>
          <w:ilvl w:val="0"/>
          <w:numId w:val="0"/>
        </w:numPr>
        <w:rPr>
          <w:rFonts w:ascii="Arial" w:hAnsi="Arial" w:cs="Arial"/>
          <w:color w:val="000000" w:themeColor="text1"/>
          <w:sz w:val="20"/>
          <w:szCs w:val="20"/>
        </w:rPr>
      </w:pPr>
      <w:r w:rsidRPr="006B0A5B">
        <w:rPr>
          <w:rFonts w:ascii="Arial" w:hAnsi="Arial" w:cs="Arial"/>
          <w:b/>
          <w:bCs/>
          <w:color w:val="000000" w:themeColor="text1"/>
          <w:sz w:val="20"/>
          <w:szCs w:val="20"/>
        </w:rPr>
        <w:lastRenderedPageBreak/>
        <w:t>Recommendation</w:t>
      </w:r>
      <w:r w:rsidR="00DF25D7">
        <w:rPr>
          <w:rFonts w:ascii="Arial" w:hAnsi="Arial" w:cs="Arial"/>
          <w:b/>
          <w:bCs/>
          <w:color w:val="000000" w:themeColor="text1"/>
          <w:sz w:val="20"/>
          <w:szCs w:val="20"/>
        </w:rPr>
        <w:t xml:space="preserve"> 1</w:t>
      </w:r>
      <w:r w:rsidR="004C45C1">
        <w:rPr>
          <w:rFonts w:ascii="Arial" w:hAnsi="Arial" w:cs="Arial"/>
          <w:b/>
          <w:bCs/>
          <w:color w:val="000000" w:themeColor="text1"/>
          <w:sz w:val="20"/>
          <w:szCs w:val="20"/>
        </w:rPr>
        <w:t>3</w:t>
      </w:r>
      <w:r w:rsidRPr="006B0A5B">
        <w:rPr>
          <w:rFonts w:ascii="Arial" w:hAnsi="Arial" w:cs="Arial"/>
          <w:b/>
          <w:bCs/>
          <w:color w:val="000000" w:themeColor="text1"/>
          <w:sz w:val="20"/>
          <w:szCs w:val="20"/>
        </w:rPr>
        <w:t xml:space="preserve">: </w:t>
      </w:r>
      <w:r w:rsidRPr="006B0A5B">
        <w:rPr>
          <w:rFonts w:ascii="Arial" w:hAnsi="Arial" w:cs="Arial"/>
          <w:color w:val="000000" w:themeColor="text1"/>
          <w:sz w:val="20"/>
          <w:szCs w:val="20"/>
        </w:rPr>
        <w:t xml:space="preserve">The ACT Government </w:t>
      </w:r>
      <w:r w:rsidR="004A1BCA" w:rsidRPr="006B0A5B">
        <w:rPr>
          <w:rFonts w:ascii="Arial" w:hAnsi="Arial" w:cs="Arial"/>
          <w:color w:val="000000" w:themeColor="text1"/>
          <w:sz w:val="20"/>
          <w:szCs w:val="20"/>
        </w:rPr>
        <w:t>to</w:t>
      </w:r>
      <w:r w:rsidRPr="006B0A5B">
        <w:rPr>
          <w:rFonts w:ascii="Arial" w:hAnsi="Arial" w:cs="Arial"/>
          <w:color w:val="000000" w:themeColor="text1"/>
          <w:sz w:val="20"/>
          <w:szCs w:val="20"/>
        </w:rPr>
        <w:t xml:space="preserve"> consider broader social impacts</w:t>
      </w:r>
      <w:r w:rsidR="00907AAD" w:rsidRPr="006B0A5B">
        <w:rPr>
          <w:rFonts w:ascii="Arial" w:hAnsi="Arial" w:cs="Arial"/>
          <w:color w:val="000000" w:themeColor="text1"/>
          <w:sz w:val="20"/>
          <w:szCs w:val="20"/>
        </w:rPr>
        <w:t xml:space="preserve"> on increased insurance cost</w:t>
      </w:r>
      <w:r w:rsidR="004A1BCA" w:rsidRPr="006B0A5B">
        <w:rPr>
          <w:rFonts w:ascii="Arial" w:hAnsi="Arial" w:cs="Arial"/>
          <w:color w:val="000000" w:themeColor="text1"/>
          <w:sz w:val="20"/>
          <w:szCs w:val="20"/>
        </w:rPr>
        <w:t>, the flow on effects that impact community organisations, and</w:t>
      </w:r>
      <w:r w:rsidRPr="006B0A5B">
        <w:rPr>
          <w:rFonts w:ascii="Arial" w:hAnsi="Arial" w:cs="Arial"/>
          <w:color w:val="000000" w:themeColor="text1"/>
          <w:sz w:val="20"/>
          <w:szCs w:val="20"/>
        </w:rPr>
        <w:t xml:space="preserve"> introduce measures to ensure affordable insurance access</w:t>
      </w:r>
      <w:r w:rsidR="004426F6" w:rsidRPr="006B0A5B">
        <w:rPr>
          <w:rFonts w:ascii="Arial" w:hAnsi="Arial" w:cs="Arial"/>
          <w:color w:val="000000" w:themeColor="text1"/>
          <w:sz w:val="20"/>
          <w:szCs w:val="20"/>
        </w:rPr>
        <w:t xml:space="preserve"> for </w:t>
      </w:r>
      <w:r w:rsidR="00D557D0" w:rsidRPr="006B0A5B">
        <w:rPr>
          <w:rFonts w:ascii="Arial" w:hAnsi="Arial" w:cs="Arial"/>
          <w:color w:val="000000" w:themeColor="text1"/>
          <w:sz w:val="20"/>
          <w:szCs w:val="20"/>
        </w:rPr>
        <w:t>the ACT community</w:t>
      </w:r>
      <w:r w:rsidRPr="006B0A5B">
        <w:rPr>
          <w:rFonts w:ascii="Arial" w:hAnsi="Arial" w:cs="Arial"/>
          <w:color w:val="000000" w:themeColor="text1"/>
          <w:sz w:val="20"/>
          <w:szCs w:val="20"/>
        </w:rPr>
        <w:t>.</w:t>
      </w:r>
    </w:p>
    <w:p w14:paraId="4D27FD2B" w14:textId="77777777" w:rsidR="00A809BC" w:rsidRPr="006B0A5B" w:rsidRDefault="00A809BC" w:rsidP="007A1A2B">
      <w:pPr>
        <w:pStyle w:val="ListNumber2"/>
        <w:numPr>
          <w:ilvl w:val="0"/>
          <w:numId w:val="0"/>
        </w:numPr>
        <w:rPr>
          <w:rFonts w:ascii="Arial" w:hAnsi="Arial" w:cs="Arial"/>
          <w:color w:val="000000" w:themeColor="text1"/>
          <w:sz w:val="20"/>
          <w:szCs w:val="20"/>
        </w:rPr>
      </w:pPr>
    </w:p>
    <w:p w14:paraId="1EB35A0D" w14:textId="57E143F3" w:rsidR="00EA38E4" w:rsidRPr="006B0A5B" w:rsidRDefault="00BF4813" w:rsidP="007A1A2B">
      <w:pPr>
        <w:pStyle w:val="ListNumber2"/>
        <w:numPr>
          <w:ilvl w:val="0"/>
          <w:numId w:val="0"/>
        </w:numPr>
        <w:rPr>
          <w:rFonts w:ascii="Arial" w:hAnsi="Arial" w:cs="Arial"/>
          <w:b/>
          <w:bCs/>
          <w:color w:val="0070C0"/>
          <w:sz w:val="21"/>
          <w:szCs w:val="21"/>
        </w:rPr>
      </w:pPr>
      <w:r w:rsidRPr="006B0A5B">
        <w:rPr>
          <w:rFonts w:ascii="Arial" w:hAnsi="Arial" w:cs="Arial"/>
          <w:b/>
          <w:bCs/>
          <w:color w:val="0070C0"/>
          <w:sz w:val="21"/>
          <w:szCs w:val="21"/>
        </w:rPr>
        <w:t>Conclusion</w:t>
      </w:r>
    </w:p>
    <w:p w14:paraId="0C7FCF4A" w14:textId="446F5EDA" w:rsidR="00EA38E4" w:rsidRPr="006B0A5B" w:rsidRDefault="00EA38E4" w:rsidP="007A1A2B">
      <w:pPr>
        <w:pStyle w:val="ListNumber2"/>
        <w:numPr>
          <w:ilvl w:val="0"/>
          <w:numId w:val="0"/>
        </w:numPr>
        <w:rPr>
          <w:rFonts w:ascii="Arial" w:hAnsi="Arial" w:cs="Arial"/>
          <w:color w:val="000000" w:themeColor="text1"/>
          <w:sz w:val="20"/>
          <w:szCs w:val="20"/>
        </w:rPr>
      </w:pPr>
      <w:r w:rsidRPr="006B0A5B">
        <w:rPr>
          <w:rFonts w:ascii="Arial" w:hAnsi="Arial" w:cs="Arial"/>
          <w:color w:val="000000" w:themeColor="text1"/>
          <w:sz w:val="20"/>
          <w:szCs w:val="20"/>
        </w:rPr>
        <w:t>The rising cost</w:t>
      </w:r>
      <w:r w:rsidR="53211EED" w:rsidRPr="006B0A5B">
        <w:rPr>
          <w:rFonts w:ascii="Arial" w:hAnsi="Arial" w:cs="Arial"/>
          <w:color w:val="000000" w:themeColor="text1"/>
          <w:sz w:val="20"/>
          <w:szCs w:val="20"/>
        </w:rPr>
        <w:t>s</w:t>
      </w:r>
      <w:r w:rsidRPr="006B0A5B">
        <w:rPr>
          <w:rFonts w:ascii="Arial" w:hAnsi="Arial" w:cs="Arial"/>
          <w:color w:val="000000" w:themeColor="text1"/>
          <w:sz w:val="20"/>
          <w:szCs w:val="20"/>
        </w:rPr>
        <w:t xml:space="preserve"> and limited availability of insurance in the ACT are creating significant challenges for community organisations, and the broader community. These issues have far-reaching implications, including reduced service delivery, financial vulnerability, and a diminished capacity for organisations to support those who rely on their services. As highlighted in this submission, the challenges are exacerbated by inadequate risk assessment practices</w:t>
      </w:r>
      <w:r w:rsidR="001F7015" w:rsidRPr="006B0A5B">
        <w:rPr>
          <w:rFonts w:ascii="Arial" w:hAnsi="Arial" w:cs="Arial"/>
          <w:color w:val="000000" w:themeColor="text1"/>
          <w:sz w:val="20"/>
          <w:szCs w:val="20"/>
        </w:rPr>
        <w:t xml:space="preserve"> by insurance providers</w:t>
      </w:r>
      <w:r w:rsidRPr="006B0A5B">
        <w:rPr>
          <w:rFonts w:ascii="Arial" w:hAnsi="Arial" w:cs="Arial"/>
          <w:color w:val="000000" w:themeColor="text1"/>
          <w:sz w:val="20"/>
          <w:szCs w:val="20"/>
        </w:rPr>
        <w:t xml:space="preserve">, jurisdictional cost disparities, and the growing impact of climate change.  </w:t>
      </w:r>
    </w:p>
    <w:p w14:paraId="013B6A0D" w14:textId="02E6E12D" w:rsidR="00EA38E4" w:rsidRPr="006B0A5B" w:rsidRDefault="00EA38E4" w:rsidP="007A1A2B">
      <w:pPr>
        <w:pStyle w:val="ListNumber2"/>
        <w:numPr>
          <w:ilvl w:val="0"/>
          <w:numId w:val="0"/>
        </w:numPr>
        <w:rPr>
          <w:rFonts w:ascii="Arial" w:hAnsi="Arial" w:cs="Arial"/>
          <w:color w:val="000000" w:themeColor="text1"/>
          <w:sz w:val="20"/>
          <w:szCs w:val="20"/>
        </w:rPr>
      </w:pPr>
      <w:r w:rsidRPr="006B0A5B">
        <w:rPr>
          <w:rFonts w:ascii="Arial" w:hAnsi="Arial" w:cs="Arial"/>
          <w:color w:val="000000" w:themeColor="text1"/>
          <w:sz w:val="20"/>
          <w:szCs w:val="20"/>
        </w:rPr>
        <w:t xml:space="preserve">Addressing these concerns is </w:t>
      </w:r>
      <w:r w:rsidR="00B432FF">
        <w:rPr>
          <w:rFonts w:ascii="Arial" w:hAnsi="Arial" w:cs="Arial"/>
          <w:color w:val="000000" w:themeColor="text1"/>
          <w:sz w:val="20"/>
          <w:szCs w:val="20"/>
        </w:rPr>
        <w:t>important</w:t>
      </w:r>
      <w:r w:rsidR="00B432FF" w:rsidRPr="006B0A5B">
        <w:rPr>
          <w:rFonts w:ascii="Arial" w:hAnsi="Arial" w:cs="Arial"/>
          <w:color w:val="000000" w:themeColor="text1"/>
          <w:sz w:val="20"/>
          <w:szCs w:val="20"/>
        </w:rPr>
        <w:t xml:space="preserve"> </w:t>
      </w:r>
      <w:r w:rsidRPr="006B0A5B">
        <w:rPr>
          <w:rFonts w:ascii="Arial" w:hAnsi="Arial" w:cs="Arial"/>
          <w:color w:val="000000" w:themeColor="text1"/>
          <w:sz w:val="20"/>
          <w:szCs w:val="20"/>
        </w:rPr>
        <w:t>for maintaining a resilient, equitable, and inclusive community in the ACT. By implementing subsidised insurance schemes,</w:t>
      </w:r>
      <w:r w:rsidR="00EC43AD" w:rsidRPr="006B0A5B">
        <w:rPr>
          <w:rFonts w:ascii="Arial" w:hAnsi="Arial" w:cs="Arial"/>
          <w:color w:val="000000" w:themeColor="text1"/>
          <w:sz w:val="20"/>
          <w:szCs w:val="20"/>
        </w:rPr>
        <w:t xml:space="preserve"> </w:t>
      </w:r>
      <w:r w:rsidR="003B65F4" w:rsidRPr="006B0A5B">
        <w:rPr>
          <w:rFonts w:ascii="Arial" w:hAnsi="Arial" w:cs="Arial"/>
          <w:color w:val="000000" w:themeColor="text1"/>
          <w:sz w:val="20"/>
          <w:szCs w:val="20"/>
        </w:rPr>
        <w:t>increasing access to affordable and comprehensive insurance options</w:t>
      </w:r>
      <w:r w:rsidRPr="006B0A5B">
        <w:rPr>
          <w:rFonts w:ascii="Arial" w:hAnsi="Arial" w:cs="Arial"/>
          <w:color w:val="000000" w:themeColor="text1"/>
          <w:sz w:val="20"/>
          <w:szCs w:val="20"/>
        </w:rPr>
        <w:t xml:space="preserve"> and providing streamlined resources for navigating insurance requirements, the ACT Government can</w:t>
      </w:r>
      <w:r w:rsidR="003B65F4" w:rsidRPr="006B0A5B">
        <w:rPr>
          <w:rFonts w:ascii="Arial" w:hAnsi="Arial" w:cs="Arial"/>
          <w:color w:val="000000" w:themeColor="text1"/>
          <w:sz w:val="20"/>
          <w:szCs w:val="20"/>
        </w:rPr>
        <w:t xml:space="preserve"> help</w:t>
      </w:r>
      <w:r w:rsidRPr="006B0A5B">
        <w:rPr>
          <w:rFonts w:ascii="Arial" w:hAnsi="Arial" w:cs="Arial"/>
          <w:color w:val="000000" w:themeColor="text1"/>
          <w:sz w:val="20"/>
          <w:szCs w:val="20"/>
        </w:rPr>
        <w:t xml:space="preserve"> alleviate these pressures</w:t>
      </w:r>
      <w:r w:rsidR="66D6D6E4" w:rsidRPr="006B0A5B">
        <w:rPr>
          <w:rFonts w:ascii="Arial" w:hAnsi="Arial" w:cs="Arial"/>
          <w:color w:val="000000" w:themeColor="text1"/>
          <w:sz w:val="20"/>
          <w:szCs w:val="20"/>
        </w:rPr>
        <w:t xml:space="preserve"> for community sector organisations</w:t>
      </w:r>
      <w:r w:rsidRPr="006B0A5B">
        <w:rPr>
          <w:rFonts w:ascii="Arial" w:hAnsi="Arial" w:cs="Arial"/>
          <w:color w:val="000000" w:themeColor="text1"/>
          <w:sz w:val="20"/>
          <w:szCs w:val="20"/>
        </w:rPr>
        <w:t xml:space="preserve">.  </w:t>
      </w:r>
    </w:p>
    <w:p w14:paraId="51D2589E" w14:textId="07E98AE9" w:rsidR="00BF4813" w:rsidRPr="006B0A5B" w:rsidRDefault="00EA38E4" w:rsidP="007A1A2B">
      <w:pPr>
        <w:pStyle w:val="ListNumber2"/>
        <w:numPr>
          <w:ilvl w:val="0"/>
          <w:numId w:val="0"/>
        </w:numPr>
        <w:rPr>
          <w:rFonts w:ascii="Arial" w:hAnsi="Arial" w:cs="Arial"/>
          <w:color w:val="000000" w:themeColor="text1"/>
          <w:sz w:val="20"/>
          <w:szCs w:val="20"/>
        </w:rPr>
      </w:pPr>
      <w:r w:rsidRPr="006B0A5B">
        <w:rPr>
          <w:rFonts w:ascii="Arial" w:hAnsi="Arial" w:cs="Arial"/>
          <w:color w:val="000000" w:themeColor="text1"/>
          <w:sz w:val="20"/>
          <w:szCs w:val="20"/>
        </w:rPr>
        <w:t xml:space="preserve">ACTCOSS and </w:t>
      </w:r>
      <w:r w:rsidR="00D0643E" w:rsidRPr="006B0A5B">
        <w:rPr>
          <w:rFonts w:ascii="Arial" w:hAnsi="Arial" w:cs="Arial"/>
          <w:color w:val="000000" w:themeColor="text1"/>
          <w:sz w:val="20"/>
          <w:szCs w:val="20"/>
        </w:rPr>
        <w:t>VACT</w:t>
      </w:r>
      <w:r w:rsidRPr="006B0A5B">
        <w:rPr>
          <w:rFonts w:ascii="Arial" w:hAnsi="Arial" w:cs="Arial"/>
          <w:color w:val="000000" w:themeColor="text1"/>
          <w:sz w:val="20"/>
          <w:szCs w:val="20"/>
        </w:rPr>
        <w:t xml:space="preserve"> urge the Standing Committee to consider these recommendations and take decisive action to support community organisations and small businesses. These steps are </w:t>
      </w:r>
      <w:r w:rsidR="00CA760D">
        <w:rPr>
          <w:rFonts w:ascii="Arial" w:hAnsi="Arial" w:cs="Arial"/>
          <w:color w:val="000000" w:themeColor="text1"/>
          <w:sz w:val="20"/>
          <w:szCs w:val="20"/>
        </w:rPr>
        <w:t>important</w:t>
      </w:r>
      <w:r w:rsidR="00CA760D" w:rsidRPr="006B0A5B">
        <w:rPr>
          <w:rFonts w:ascii="Arial" w:hAnsi="Arial" w:cs="Arial"/>
          <w:color w:val="000000" w:themeColor="text1"/>
          <w:sz w:val="20"/>
          <w:szCs w:val="20"/>
        </w:rPr>
        <w:t xml:space="preserve"> </w:t>
      </w:r>
      <w:r w:rsidRPr="006B0A5B">
        <w:rPr>
          <w:rFonts w:ascii="Arial" w:hAnsi="Arial" w:cs="Arial"/>
          <w:color w:val="000000" w:themeColor="text1"/>
          <w:sz w:val="20"/>
          <w:szCs w:val="20"/>
        </w:rPr>
        <w:t xml:space="preserve">for ensuring the sustainability of vital services and fostering a stronger, more cohesive community in the ACT.  </w:t>
      </w:r>
    </w:p>
    <w:p w14:paraId="22376CED" w14:textId="68D0296D" w:rsidR="003C1FF4" w:rsidRDefault="009C0051" w:rsidP="00244493">
      <w:pPr>
        <w:pStyle w:val="ListNumber2"/>
        <w:numPr>
          <w:ilvl w:val="0"/>
          <w:numId w:val="0"/>
        </w:numPr>
        <w:rPr>
          <w:rFonts w:ascii="Arial" w:hAnsi="Arial" w:cs="Arial"/>
          <w:color w:val="000000" w:themeColor="text1"/>
          <w:sz w:val="20"/>
          <w:szCs w:val="20"/>
        </w:rPr>
      </w:pPr>
      <w:r w:rsidRPr="006B0A5B">
        <w:rPr>
          <w:rFonts w:ascii="Arial" w:hAnsi="Arial" w:cs="Arial"/>
          <w:color w:val="000000" w:themeColor="text1"/>
          <w:sz w:val="20"/>
          <w:szCs w:val="20"/>
        </w:rPr>
        <w:t xml:space="preserve">ACTCOSS and </w:t>
      </w:r>
      <w:r w:rsidR="001868D7">
        <w:rPr>
          <w:rFonts w:ascii="Arial" w:hAnsi="Arial" w:cs="Arial"/>
          <w:color w:val="000000" w:themeColor="text1"/>
          <w:sz w:val="20"/>
          <w:szCs w:val="20"/>
        </w:rPr>
        <w:t>VACT</w:t>
      </w:r>
      <w:r w:rsidRPr="006B0A5B">
        <w:rPr>
          <w:rFonts w:ascii="Arial" w:hAnsi="Arial" w:cs="Arial"/>
          <w:color w:val="000000" w:themeColor="text1"/>
          <w:sz w:val="20"/>
          <w:szCs w:val="20"/>
        </w:rPr>
        <w:t xml:space="preserve"> thank the Committee for the opportunity to provide this submission and welcome further engagement to address these critical issues.  </w:t>
      </w:r>
    </w:p>
    <w:p w14:paraId="7AA60FF1" w14:textId="0F395F6E" w:rsidR="006D2D6D" w:rsidRDefault="006D2D6D" w:rsidP="00244493">
      <w:pPr>
        <w:pStyle w:val="ListNumber2"/>
        <w:numPr>
          <w:ilvl w:val="0"/>
          <w:numId w:val="0"/>
        </w:numPr>
        <w:rPr>
          <w:rFonts w:ascii="Arial" w:hAnsi="Arial" w:cs="Arial"/>
          <w:color w:val="000000" w:themeColor="text1"/>
          <w:sz w:val="20"/>
          <w:szCs w:val="20"/>
        </w:rPr>
      </w:pPr>
      <w:r>
        <w:rPr>
          <w:rFonts w:ascii="Arial" w:hAnsi="Arial" w:cs="Arial"/>
          <w:color w:val="000000" w:themeColor="text1"/>
          <w:sz w:val="20"/>
          <w:szCs w:val="20"/>
        </w:rPr>
        <w:t xml:space="preserve">This submission </w:t>
      </w:r>
      <w:r w:rsidR="00035457">
        <w:rPr>
          <w:rFonts w:ascii="Arial" w:hAnsi="Arial" w:cs="Arial"/>
          <w:color w:val="000000" w:themeColor="text1"/>
          <w:sz w:val="20"/>
          <w:szCs w:val="20"/>
        </w:rPr>
        <w:t xml:space="preserve">is </w:t>
      </w:r>
      <w:r>
        <w:rPr>
          <w:rFonts w:ascii="Arial" w:hAnsi="Arial" w:cs="Arial"/>
          <w:color w:val="000000" w:themeColor="text1"/>
          <w:sz w:val="20"/>
          <w:szCs w:val="20"/>
        </w:rPr>
        <w:t xml:space="preserve">endorsed by </w:t>
      </w:r>
      <w:r w:rsidR="00D82F72">
        <w:rPr>
          <w:rFonts w:ascii="Arial" w:hAnsi="Arial" w:cs="Arial"/>
          <w:color w:val="000000" w:themeColor="text1"/>
          <w:sz w:val="20"/>
          <w:szCs w:val="20"/>
        </w:rPr>
        <w:t xml:space="preserve">Care Financial, </w:t>
      </w:r>
      <w:proofErr w:type="spellStart"/>
      <w:r w:rsidR="00D82F72">
        <w:rPr>
          <w:rFonts w:ascii="Arial" w:hAnsi="Arial" w:cs="Arial"/>
          <w:color w:val="000000" w:themeColor="text1"/>
          <w:sz w:val="20"/>
          <w:szCs w:val="20"/>
        </w:rPr>
        <w:t>Kidsafe</w:t>
      </w:r>
      <w:proofErr w:type="spellEnd"/>
      <w:r w:rsidR="00D82F72">
        <w:rPr>
          <w:rFonts w:ascii="Arial" w:hAnsi="Arial" w:cs="Arial"/>
          <w:color w:val="000000" w:themeColor="text1"/>
          <w:sz w:val="20"/>
          <w:szCs w:val="20"/>
        </w:rPr>
        <w:t xml:space="preserve"> ACT, </w:t>
      </w:r>
      <w:proofErr w:type="spellStart"/>
      <w:r w:rsidR="00D82F72">
        <w:rPr>
          <w:rFonts w:ascii="Arial" w:hAnsi="Arial" w:cs="Arial"/>
          <w:color w:val="000000" w:themeColor="text1"/>
          <w:sz w:val="20"/>
          <w:szCs w:val="20"/>
        </w:rPr>
        <w:t>Marymead</w:t>
      </w:r>
      <w:proofErr w:type="spellEnd"/>
      <w:r w:rsidR="00D82F72">
        <w:rPr>
          <w:rFonts w:ascii="Arial" w:hAnsi="Arial" w:cs="Arial"/>
          <w:color w:val="000000" w:themeColor="text1"/>
          <w:sz w:val="20"/>
          <w:szCs w:val="20"/>
        </w:rPr>
        <w:t xml:space="preserve"> </w:t>
      </w:r>
      <w:proofErr w:type="spellStart"/>
      <w:r w:rsidR="00D82F72">
        <w:rPr>
          <w:rFonts w:ascii="Arial" w:hAnsi="Arial" w:cs="Arial"/>
          <w:color w:val="000000" w:themeColor="text1"/>
          <w:sz w:val="20"/>
          <w:szCs w:val="20"/>
        </w:rPr>
        <w:t>CatholicCare</w:t>
      </w:r>
      <w:proofErr w:type="spellEnd"/>
      <w:r w:rsidR="00D82F72">
        <w:rPr>
          <w:rFonts w:ascii="Arial" w:hAnsi="Arial" w:cs="Arial"/>
          <w:color w:val="000000" w:themeColor="text1"/>
          <w:sz w:val="20"/>
          <w:szCs w:val="20"/>
        </w:rPr>
        <w:t xml:space="preserve"> and </w:t>
      </w:r>
      <w:r w:rsidRPr="006D2D6D">
        <w:rPr>
          <w:rFonts w:ascii="Arial" w:hAnsi="Arial" w:cs="Arial"/>
          <w:color w:val="000000" w:themeColor="text1"/>
          <w:sz w:val="20"/>
          <w:szCs w:val="20"/>
        </w:rPr>
        <w:t>St Vincent de Paul Society Canberra/Goulburn</w:t>
      </w:r>
      <w:r>
        <w:rPr>
          <w:rFonts w:ascii="Arial" w:hAnsi="Arial" w:cs="Arial"/>
          <w:color w:val="000000" w:themeColor="text1"/>
          <w:sz w:val="20"/>
          <w:szCs w:val="20"/>
        </w:rPr>
        <w:t>.</w:t>
      </w:r>
    </w:p>
    <w:p w14:paraId="2DA689B7" w14:textId="2BDB5381" w:rsidR="00DD674D" w:rsidRDefault="008B68B5" w:rsidP="00244493">
      <w:pPr>
        <w:pStyle w:val="ListNumber2"/>
        <w:numPr>
          <w:ilvl w:val="0"/>
          <w:numId w:val="0"/>
        </w:numPr>
        <w:rPr>
          <w:rFonts w:ascii="Arial" w:hAnsi="Arial" w:cs="Arial"/>
          <w:color w:val="000000" w:themeColor="text1"/>
          <w:sz w:val="20"/>
          <w:szCs w:val="20"/>
        </w:rPr>
      </w:pPr>
      <w:r>
        <w:rPr>
          <w:noProof/>
        </w:rPr>
        <w:drawing>
          <wp:anchor distT="0" distB="0" distL="114300" distR="114300" simplePos="0" relativeHeight="251660292" behindDoc="1" locked="0" layoutInCell="1" allowOverlap="1" wp14:anchorId="1D79B765" wp14:editId="515EF2B7">
            <wp:simplePos x="0" y="0"/>
            <wp:positionH relativeFrom="margin">
              <wp:posOffset>1143000</wp:posOffset>
            </wp:positionH>
            <wp:positionV relativeFrom="paragraph">
              <wp:posOffset>154940</wp:posOffset>
            </wp:positionV>
            <wp:extent cx="1047750" cy="878205"/>
            <wp:effectExtent l="0" t="0" r="0" b="0"/>
            <wp:wrapTight wrapText="bothSides">
              <wp:wrapPolygon edited="0">
                <wp:start x="0" y="0"/>
                <wp:lineTo x="0" y="21085"/>
                <wp:lineTo x="21207" y="21085"/>
                <wp:lineTo x="21207" y="0"/>
                <wp:lineTo x="0" y="0"/>
              </wp:wrapPolygon>
            </wp:wrapTight>
            <wp:docPr id="192118275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182751" name="Picture 192118275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47750" cy="878205"/>
                    </a:xfrm>
                    <a:prstGeom prst="rect">
                      <a:avLst/>
                    </a:prstGeom>
                  </pic:spPr>
                </pic:pic>
              </a:graphicData>
            </a:graphic>
            <wp14:sizeRelH relativeFrom="margin">
              <wp14:pctWidth>0</wp14:pctWidth>
            </wp14:sizeRelH>
            <wp14:sizeRelV relativeFrom="margin">
              <wp14:pctHeight>0</wp14:pctHeight>
            </wp14:sizeRelV>
          </wp:anchor>
        </w:drawing>
      </w:r>
    </w:p>
    <w:p w14:paraId="33672C96" w14:textId="181F5255" w:rsidR="00561BD6" w:rsidRDefault="008B68B5" w:rsidP="00244493">
      <w:pPr>
        <w:pStyle w:val="ListNumber2"/>
        <w:numPr>
          <w:ilvl w:val="0"/>
          <w:numId w:val="0"/>
        </w:numPr>
        <w:rPr>
          <w:rFonts w:ascii="Arial" w:hAnsi="Arial" w:cs="Arial"/>
          <w:color w:val="000000" w:themeColor="text1"/>
          <w:sz w:val="20"/>
          <w:szCs w:val="20"/>
        </w:rPr>
      </w:pPr>
      <w:r>
        <w:rPr>
          <w:rFonts w:ascii="Arial" w:hAnsi="Arial" w:cs="Arial"/>
          <w:noProof/>
          <w:color w:val="000000" w:themeColor="text1"/>
          <w:sz w:val="20"/>
          <w:szCs w:val="20"/>
        </w:rPr>
        <w:drawing>
          <wp:anchor distT="0" distB="0" distL="114300" distR="114300" simplePos="0" relativeHeight="251664388" behindDoc="1" locked="0" layoutInCell="1" allowOverlap="1" wp14:anchorId="7D309041" wp14:editId="5FF83D92">
            <wp:simplePos x="0" y="0"/>
            <wp:positionH relativeFrom="column">
              <wp:posOffset>2593340</wp:posOffset>
            </wp:positionH>
            <wp:positionV relativeFrom="paragraph">
              <wp:posOffset>16510</wp:posOffset>
            </wp:positionV>
            <wp:extent cx="1600200" cy="730250"/>
            <wp:effectExtent l="0" t="0" r="0" b="0"/>
            <wp:wrapTight wrapText="bothSides">
              <wp:wrapPolygon edited="0">
                <wp:start x="6686" y="0"/>
                <wp:lineTo x="4886" y="2254"/>
                <wp:lineTo x="771" y="8452"/>
                <wp:lineTo x="0" y="12960"/>
                <wp:lineTo x="0" y="20849"/>
                <wp:lineTo x="3086" y="20849"/>
                <wp:lineTo x="3343" y="20849"/>
                <wp:lineTo x="5914" y="18031"/>
                <wp:lineTo x="21343" y="14650"/>
                <wp:lineTo x="21343" y="9016"/>
                <wp:lineTo x="20057" y="9016"/>
                <wp:lineTo x="8743" y="0"/>
                <wp:lineTo x="6686" y="0"/>
              </wp:wrapPolygon>
            </wp:wrapTight>
            <wp:docPr id="1381423725" name="Picture 5" descr="A logo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423725" name="Picture 5" descr="A logo with blue text&#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0200" cy="730250"/>
                    </a:xfrm>
                    <a:prstGeom prst="rect">
                      <a:avLst/>
                    </a:prstGeom>
                    <a:noFill/>
                    <a:ln>
                      <a:noFill/>
                    </a:ln>
                  </pic:spPr>
                </pic:pic>
              </a:graphicData>
            </a:graphic>
          </wp:anchor>
        </w:drawing>
      </w:r>
      <w:r>
        <w:rPr>
          <w:rFonts w:ascii="Arial" w:hAnsi="Arial" w:cs="Arial"/>
          <w:noProof/>
          <w:color w:val="000000" w:themeColor="text1"/>
          <w:sz w:val="20"/>
          <w:szCs w:val="20"/>
        </w:rPr>
        <w:drawing>
          <wp:anchor distT="0" distB="0" distL="114300" distR="114300" simplePos="0" relativeHeight="251662340" behindDoc="1" locked="0" layoutInCell="1" allowOverlap="1" wp14:anchorId="69170960" wp14:editId="55E24C49">
            <wp:simplePos x="0" y="0"/>
            <wp:positionH relativeFrom="margin">
              <wp:align>left</wp:align>
            </wp:positionH>
            <wp:positionV relativeFrom="paragraph">
              <wp:posOffset>10795</wp:posOffset>
            </wp:positionV>
            <wp:extent cx="798195" cy="564515"/>
            <wp:effectExtent l="0" t="0" r="1905" b="6985"/>
            <wp:wrapTight wrapText="bothSides">
              <wp:wrapPolygon edited="0">
                <wp:start x="0" y="0"/>
                <wp:lineTo x="0" y="21138"/>
                <wp:lineTo x="21136" y="21138"/>
                <wp:lineTo x="21136" y="0"/>
                <wp:lineTo x="0" y="0"/>
              </wp:wrapPolygon>
            </wp:wrapTight>
            <wp:docPr id="5200177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017748" name="Picture 52001774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98195" cy="564515"/>
                    </a:xfrm>
                    <a:prstGeom prst="rect">
                      <a:avLst/>
                    </a:prstGeom>
                  </pic:spPr>
                </pic:pic>
              </a:graphicData>
            </a:graphic>
            <wp14:sizeRelH relativeFrom="margin">
              <wp14:pctWidth>0</wp14:pctWidth>
            </wp14:sizeRelH>
            <wp14:sizeRelV relativeFrom="margin">
              <wp14:pctHeight>0</wp14:pctHeight>
            </wp14:sizeRelV>
          </wp:anchor>
        </w:drawing>
      </w:r>
      <w:r w:rsidR="00897CF2">
        <w:rPr>
          <w:rFonts w:ascii="Arial" w:hAnsi="Arial" w:cs="Arial"/>
          <w:noProof/>
          <w:color w:val="000000" w:themeColor="text1"/>
          <w:sz w:val="20"/>
          <w:szCs w:val="20"/>
        </w:rPr>
        <w:drawing>
          <wp:anchor distT="0" distB="0" distL="114300" distR="114300" simplePos="0" relativeHeight="251666436" behindDoc="1" locked="0" layoutInCell="1" allowOverlap="1" wp14:anchorId="01EA2712" wp14:editId="7ADBDE9E">
            <wp:simplePos x="0" y="0"/>
            <wp:positionH relativeFrom="column">
              <wp:posOffset>4190365</wp:posOffset>
            </wp:positionH>
            <wp:positionV relativeFrom="paragraph">
              <wp:posOffset>52705</wp:posOffset>
            </wp:positionV>
            <wp:extent cx="1809750" cy="665480"/>
            <wp:effectExtent l="0" t="0" r="0" b="0"/>
            <wp:wrapTight wrapText="bothSides">
              <wp:wrapPolygon edited="0">
                <wp:start x="2728" y="3710"/>
                <wp:lineTo x="1592" y="8038"/>
                <wp:lineTo x="1592" y="10511"/>
                <wp:lineTo x="2046" y="16076"/>
                <wp:lineTo x="9777" y="19168"/>
                <wp:lineTo x="11368" y="19168"/>
                <wp:lineTo x="20008" y="16695"/>
                <wp:lineTo x="20236" y="9275"/>
                <wp:lineTo x="19099" y="6183"/>
                <wp:lineTo x="15461" y="3710"/>
                <wp:lineTo x="2728" y="3710"/>
              </wp:wrapPolygon>
            </wp:wrapTight>
            <wp:docPr id="1952201285" name="Picture 4"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201285" name="Picture 4" descr="A blue text on a black background&#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0" cy="665480"/>
                    </a:xfrm>
                    <a:prstGeom prst="rect">
                      <a:avLst/>
                    </a:prstGeom>
                    <a:noFill/>
                    <a:ln>
                      <a:noFill/>
                    </a:ln>
                  </pic:spPr>
                </pic:pic>
              </a:graphicData>
            </a:graphic>
          </wp:anchor>
        </w:drawing>
      </w:r>
    </w:p>
    <w:p w14:paraId="787ADA46" w14:textId="77777777" w:rsidR="00897CF2" w:rsidRDefault="00897CF2" w:rsidP="00244493">
      <w:pPr>
        <w:pStyle w:val="ListNumber2"/>
        <w:numPr>
          <w:ilvl w:val="0"/>
          <w:numId w:val="0"/>
        </w:numPr>
        <w:rPr>
          <w:rFonts w:ascii="Arial" w:hAnsi="Arial" w:cs="Arial"/>
          <w:color w:val="000000" w:themeColor="text1"/>
          <w:sz w:val="20"/>
          <w:szCs w:val="20"/>
        </w:rPr>
      </w:pPr>
    </w:p>
    <w:p w14:paraId="391A941B" w14:textId="77777777" w:rsidR="00897CF2" w:rsidRDefault="00897CF2" w:rsidP="00244493">
      <w:pPr>
        <w:pStyle w:val="ListNumber2"/>
        <w:numPr>
          <w:ilvl w:val="0"/>
          <w:numId w:val="0"/>
        </w:numPr>
        <w:rPr>
          <w:rFonts w:ascii="Arial" w:hAnsi="Arial" w:cs="Arial"/>
          <w:color w:val="000000" w:themeColor="text1"/>
          <w:sz w:val="20"/>
          <w:szCs w:val="20"/>
        </w:rPr>
      </w:pPr>
    </w:p>
    <w:p w14:paraId="54DEC62A" w14:textId="77777777" w:rsidR="00897CF2" w:rsidRDefault="00897CF2" w:rsidP="00244493">
      <w:pPr>
        <w:pStyle w:val="ListNumber2"/>
        <w:numPr>
          <w:ilvl w:val="0"/>
          <w:numId w:val="0"/>
        </w:numPr>
        <w:rPr>
          <w:rFonts w:ascii="Arial" w:hAnsi="Arial" w:cs="Arial"/>
          <w:color w:val="000000" w:themeColor="text1"/>
          <w:sz w:val="20"/>
          <w:szCs w:val="20"/>
        </w:rPr>
      </w:pPr>
    </w:p>
    <w:p w14:paraId="1DBCF634" w14:textId="77777777" w:rsidR="00897CF2" w:rsidRDefault="00897CF2" w:rsidP="00244493">
      <w:pPr>
        <w:pStyle w:val="ListNumber2"/>
        <w:numPr>
          <w:ilvl w:val="0"/>
          <w:numId w:val="0"/>
        </w:numPr>
        <w:rPr>
          <w:rFonts w:ascii="Arial" w:hAnsi="Arial" w:cs="Arial"/>
          <w:color w:val="000000" w:themeColor="text1"/>
          <w:sz w:val="20"/>
          <w:szCs w:val="20"/>
        </w:rPr>
      </w:pPr>
    </w:p>
    <w:p w14:paraId="6540F105" w14:textId="77777777" w:rsidR="00897CF2" w:rsidRDefault="00897CF2" w:rsidP="00244493">
      <w:pPr>
        <w:pStyle w:val="ListNumber2"/>
        <w:numPr>
          <w:ilvl w:val="0"/>
          <w:numId w:val="0"/>
        </w:numPr>
        <w:rPr>
          <w:rFonts w:ascii="Arial" w:hAnsi="Arial" w:cs="Arial"/>
          <w:color w:val="000000" w:themeColor="text1"/>
          <w:sz w:val="20"/>
          <w:szCs w:val="20"/>
        </w:rPr>
      </w:pPr>
    </w:p>
    <w:p w14:paraId="39F8102E" w14:textId="77777777" w:rsidR="00897CF2" w:rsidRDefault="00897CF2" w:rsidP="00244493">
      <w:pPr>
        <w:pStyle w:val="ListNumber2"/>
        <w:numPr>
          <w:ilvl w:val="0"/>
          <w:numId w:val="0"/>
        </w:numPr>
        <w:rPr>
          <w:rFonts w:ascii="Arial" w:hAnsi="Arial" w:cs="Arial"/>
          <w:color w:val="000000" w:themeColor="text1"/>
          <w:sz w:val="20"/>
          <w:szCs w:val="20"/>
        </w:rPr>
      </w:pPr>
    </w:p>
    <w:p w14:paraId="7572DBC6" w14:textId="77777777" w:rsidR="00897CF2" w:rsidRDefault="00897CF2" w:rsidP="00244493">
      <w:pPr>
        <w:pStyle w:val="ListNumber2"/>
        <w:numPr>
          <w:ilvl w:val="0"/>
          <w:numId w:val="0"/>
        </w:numPr>
        <w:rPr>
          <w:rFonts w:ascii="Arial" w:hAnsi="Arial" w:cs="Arial"/>
          <w:color w:val="000000" w:themeColor="text1"/>
          <w:sz w:val="20"/>
          <w:szCs w:val="20"/>
        </w:rPr>
      </w:pPr>
    </w:p>
    <w:p w14:paraId="35146ED3" w14:textId="77777777" w:rsidR="00897CF2" w:rsidRDefault="00897CF2" w:rsidP="00244493">
      <w:pPr>
        <w:pStyle w:val="ListNumber2"/>
        <w:numPr>
          <w:ilvl w:val="0"/>
          <w:numId w:val="0"/>
        </w:numPr>
        <w:rPr>
          <w:rFonts w:ascii="Arial" w:hAnsi="Arial" w:cs="Arial"/>
          <w:color w:val="000000" w:themeColor="text1"/>
          <w:sz w:val="20"/>
          <w:szCs w:val="20"/>
        </w:rPr>
      </w:pPr>
    </w:p>
    <w:p w14:paraId="53780E9B" w14:textId="77777777" w:rsidR="00091688" w:rsidRDefault="00091688" w:rsidP="00244493">
      <w:pPr>
        <w:pStyle w:val="ListNumber2"/>
        <w:numPr>
          <w:ilvl w:val="0"/>
          <w:numId w:val="0"/>
        </w:numPr>
        <w:rPr>
          <w:rFonts w:ascii="Arial" w:hAnsi="Arial" w:cs="Arial"/>
          <w:color w:val="000000" w:themeColor="text1"/>
          <w:sz w:val="20"/>
          <w:szCs w:val="20"/>
        </w:rPr>
      </w:pPr>
    </w:p>
    <w:p w14:paraId="10117A71" w14:textId="77777777" w:rsidR="00897CF2" w:rsidRDefault="00897CF2" w:rsidP="00244493">
      <w:pPr>
        <w:pStyle w:val="ListNumber2"/>
        <w:numPr>
          <w:ilvl w:val="0"/>
          <w:numId w:val="0"/>
        </w:numPr>
        <w:rPr>
          <w:rFonts w:ascii="Arial" w:hAnsi="Arial" w:cs="Arial"/>
          <w:color w:val="000000" w:themeColor="text1"/>
          <w:sz w:val="20"/>
          <w:szCs w:val="20"/>
        </w:rPr>
      </w:pPr>
    </w:p>
    <w:sectPr w:rsidR="00897CF2" w:rsidSect="00036BA9">
      <w:headerReference w:type="even" r:id="rId17"/>
      <w:footerReference w:type="default" r:id="rId18"/>
      <w:headerReference w:type="first" r:id="rId19"/>
      <w:footerReference w:type="first" r:id="rId20"/>
      <w:footnotePr>
        <w:numFmt w:val="lowerLetter"/>
      </w:footnotePr>
      <w:endnotePr>
        <w:numFmt w:val="decimal"/>
      </w:endnotePr>
      <w:pgSz w:w="11906" w:h="16838"/>
      <w:pgMar w:top="1276" w:right="1440" w:bottom="1276" w:left="1440" w:header="99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EFA0B" w14:textId="77777777" w:rsidR="00ED6F1D" w:rsidRDefault="00ED6F1D" w:rsidP="003C03E9">
      <w:pPr>
        <w:spacing w:after="0" w:line="240" w:lineRule="auto"/>
      </w:pPr>
      <w:r>
        <w:separator/>
      </w:r>
    </w:p>
    <w:p w14:paraId="67DB6F21" w14:textId="77777777" w:rsidR="00ED6F1D" w:rsidRDefault="00ED6F1D"/>
  </w:endnote>
  <w:endnote w:type="continuationSeparator" w:id="0">
    <w:p w14:paraId="76A88725" w14:textId="77777777" w:rsidR="00ED6F1D" w:rsidRDefault="00ED6F1D" w:rsidP="003C03E9">
      <w:pPr>
        <w:spacing w:after="0" w:line="240" w:lineRule="auto"/>
      </w:pPr>
      <w:r>
        <w:continuationSeparator/>
      </w:r>
    </w:p>
    <w:p w14:paraId="3A558410" w14:textId="77777777" w:rsidR="00ED6F1D" w:rsidRDefault="00ED6F1D"/>
  </w:endnote>
  <w:endnote w:type="continuationNotice" w:id="1">
    <w:p w14:paraId="1D26F06A" w14:textId="77777777" w:rsidR="00ED6F1D" w:rsidRDefault="00ED6F1D">
      <w:pPr>
        <w:spacing w:before="0" w:after="0" w:line="240" w:lineRule="auto"/>
      </w:pPr>
    </w:p>
  </w:endnote>
  <w:endnote w:id="2">
    <w:p w14:paraId="635C6D75" w14:textId="17B13660" w:rsidR="006A0064" w:rsidRPr="00587B4F" w:rsidRDefault="006A0064" w:rsidP="00587B4F">
      <w:pPr>
        <w:pStyle w:val="ListNumber2"/>
        <w:numPr>
          <w:ilvl w:val="0"/>
          <w:numId w:val="0"/>
        </w:numPr>
        <w:rPr>
          <w:b/>
          <w:bCs/>
        </w:rPr>
      </w:pPr>
      <w:r w:rsidRPr="00C16053">
        <w:rPr>
          <w:b/>
          <w:bCs/>
        </w:rPr>
        <w:t xml:space="preserve">References </w:t>
      </w:r>
    </w:p>
    <w:p w14:paraId="6169536D" w14:textId="52CB7BE2" w:rsidR="00BA621C" w:rsidRDefault="00BA621C">
      <w:pPr>
        <w:pStyle w:val="EndnoteText"/>
      </w:pPr>
      <w:r>
        <w:rPr>
          <w:rStyle w:val="EndnoteReference"/>
        </w:rPr>
        <w:endnoteRef/>
      </w:r>
      <w:r>
        <w:t xml:space="preserve"> Rachel Stephen-Smith, ACT Government</w:t>
      </w:r>
      <w:r w:rsidR="00C16053">
        <w:t>.</w:t>
      </w:r>
      <w:r w:rsidR="00C16053" w:rsidRPr="00C16053">
        <w:t xml:space="preserve"> </w:t>
      </w:r>
      <w:r w:rsidR="00C16053">
        <w:t xml:space="preserve"> Media Release: </w:t>
      </w:r>
      <w:r w:rsidR="00C16053" w:rsidRPr="00C16053">
        <w:t>Working in partnership for a strong and sustainable community sector</w:t>
      </w:r>
      <w:r w:rsidR="00C16053">
        <w:t xml:space="preserve">, 2023. </w:t>
      </w:r>
      <w:hyperlink r:id="rId1" w:history="1">
        <w:r w:rsidR="00C16053" w:rsidRPr="00864544">
          <w:rPr>
            <w:rStyle w:val="Hyperlink"/>
          </w:rPr>
          <w:t>https://www.cmtedd.act.gov.au/open_government/inform/act_government_media_releases/rachel-stephen-smith-mla-media-releases/2023/working-in-partnership-for-a-strong-and-sustainable-community-sector</w:t>
        </w:r>
      </w:hyperlink>
      <w:r w:rsidR="00C16053">
        <w:t xml:space="preserve"> </w:t>
      </w:r>
    </w:p>
  </w:endnote>
  <w:endnote w:id="3">
    <w:p w14:paraId="7ACF607E" w14:textId="205ADA08" w:rsidR="00F57B0E" w:rsidRDefault="00F57B0E">
      <w:pPr>
        <w:pStyle w:val="EndnoteText"/>
      </w:pPr>
      <w:r>
        <w:rPr>
          <w:rStyle w:val="EndnoteReference"/>
        </w:rPr>
        <w:endnoteRef/>
      </w:r>
      <w:r>
        <w:t xml:space="preserve"> </w:t>
      </w:r>
      <w:proofErr w:type="spellStart"/>
      <w:r w:rsidR="004764CC">
        <w:t>VolunteeringACT</w:t>
      </w:r>
      <w:proofErr w:type="spellEnd"/>
      <w:r w:rsidR="004764CC">
        <w:t>. The state of volunteering in the ACT report 2024, 2024.</w:t>
      </w:r>
      <w:r w:rsidR="00176157">
        <w:t xml:space="preserve"> </w:t>
      </w:r>
      <w:hyperlink r:id="rId2" w:history="1">
        <w:r w:rsidR="00176157" w:rsidRPr="00B44AFB">
          <w:rPr>
            <w:rStyle w:val="Hyperlink"/>
          </w:rPr>
          <w:t>https://volunteeringact.org.au/get-involved/state-of-volunteering-in-the-act/</w:t>
        </w:r>
      </w:hyperlink>
      <w:r w:rsidR="00176157">
        <w:t xml:space="preserve"> </w:t>
      </w:r>
    </w:p>
  </w:endnote>
  <w:endnote w:id="4">
    <w:p w14:paraId="08A49D62" w14:textId="6F6B784C" w:rsidR="002705AB" w:rsidRDefault="002705AB">
      <w:pPr>
        <w:pStyle w:val="EndnoteText"/>
        <w:rPr>
          <w:del w:id="0" w:author="Leanne  Bourke" w:date="2025-02-24T10:42:00Z" w16du:dateUtc="2025-02-23T23:42:00Z"/>
        </w:rPr>
      </w:pPr>
      <w:r>
        <w:rPr>
          <w:rStyle w:val="EndnoteReference"/>
        </w:rPr>
        <w:endnoteRef/>
      </w:r>
      <w:r>
        <w:t xml:space="preserve"> </w:t>
      </w:r>
      <w:r w:rsidR="00BD7127">
        <w:t xml:space="preserve">Canberra </w:t>
      </w:r>
      <w:r w:rsidR="00A20A42">
        <w:t>Business</w:t>
      </w:r>
      <w:r w:rsidR="00094377">
        <w:t xml:space="preserve"> Chamber. ACT business conditions remain tough but slight improvement in outlook</w:t>
      </w:r>
      <w:r w:rsidR="00F20EA9">
        <w:t>,</w:t>
      </w:r>
      <w:r w:rsidR="00094377">
        <w:t xml:space="preserve"> </w:t>
      </w:r>
      <w:r w:rsidR="00307147">
        <w:t xml:space="preserve">2024. </w:t>
      </w:r>
      <w:hyperlink r:id="rId3" w:history="1">
        <w:r w:rsidR="00BF2ABD" w:rsidRPr="00B44AFB">
          <w:rPr>
            <w:rStyle w:val="Hyperlink"/>
          </w:rPr>
          <w:t>https://www.canberrabusiness.com/wp-content/uploads/2024/10/Q3-Business-Beat-Survey-2024.pdf</w:t>
        </w:r>
      </w:hyperlink>
      <w:r w:rsidR="00BF2ABD">
        <w:t xml:space="preserve"> </w:t>
      </w:r>
    </w:p>
  </w:endnote>
  <w:endnote w:id="5">
    <w:p w14:paraId="584A241C" w14:textId="4E737F7B" w:rsidR="00B66B94" w:rsidRDefault="00BF2ABD">
      <w:pPr>
        <w:pStyle w:val="EndnoteText"/>
      </w:pPr>
      <w:r>
        <w:t xml:space="preserve"> </w:t>
      </w:r>
      <w:r w:rsidR="006E0474">
        <w:t xml:space="preserve">Australian Competition &amp; Consumer </w:t>
      </w:r>
      <w:r w:rsidR="00BD7127">
        <w:t>Commission</w:t>
      </w:r>
      <w:r w:rsidR="00672D3D">
        <w:t xml:space="preserve"> (ACCC). Northern Australia Insurance Inquiry final report</w:t>
      </w:r>
      <w:r w:rsidR="00D71DAD">
        <w:t xml:space="preserve">, 2020. </w:t>
      </w:r>
      <w:hyperlink r:id="rId4" w:history="1">
        <w:r w:rsidR="00A95B80" w:rsidRPr="00B44AFB">
          <w:rPr>
            <w:rStyle w:val="Hyperlink"/>
          </w:rPr>
          <w:t>https://www.accc.gov.au/about-us/publications/northern-australia-insurance-inquiry-final-report</w:t>
        </w:r>
      </w:hyperlink>
      <w:r w:rsidR="00A95B80">
        <w:t xml:space="preserve"> </w:t>
      </w:r>
    </w:p>
  </w:endnote>
  <w:endnote w:id="6">
    <w:p w14:paraId="689842FD" w14:textId="77777777" w:rsidR="0056332C" w:rsidRDefault="0056332C" w:rsidP="0056332C">
      <w:pPr>
        <w:pStyle w:val="EndnoteText"/>
      </w:pPr>
      <w:r>
        <w:rPr>
          <w:rStyle w:val="EndnoteReference"/>
        </w:rPr>
        <w:endnoteRef/>
      </w:r>
      <w:r>
        <w:t xml:space="preserve"> ACTCOSS. ACTCOSS State of the ACT Community Sector Survey 2025. Preliminary data</w:t>
      </w:r>
    </w:p>
  </w:endnote>
  <w:endnote w:id="7">
    <w:p w14:paraId="281E40A7" w14:textId="617AD534" w:rsidR="00182720" w:rsidRDefault="00182720">
      <w:pPr>
        <w:pStyle w:val="EndnoteText"/>
      </w:pPr>
      <w:r>
        <w:rPr>
          <w:rStyle w:val="EndnoteReference"/>
        </w:rPr>
        <w:endnoteRef/>
      </w:r>
      <w:r>
        <w:t xml:space="preserve"> </w:t>
      </w:r>
      <w:r w:rsidRPr="00182720">
        <w:t>Australian Sport Foundation</w:t>
      </w:r>
      <w:r w:rsidR="00ED6FE2">
        <w:t>.</w:t>
      </w:r>
      <w:r w:rsidRPr="00182720">
        <w:t xml:space="preserve"> Clubs </w:t>
      </w:r>
      <w:r w:rsidR="00ED6FE2">
        <w:t>u</w:t>
      </w:r>
      <w:r w:rsidRPr="00182720">
        <w:t xml:space="preserve">nder </w:t>
      </w:r>
      <w:r w:rsidR="00ED6FE2">
        <w:t>p</w:t>
      </w:r>
      <w:r w:rsidRPr="00182720">
        <w:t xml:space="preserve">ressure: Australia </w:t>
      </w:r>
      <w:r w:rsidR="00ED6FE2">
        <w:t>c</w:t>
      </w:r>
      <w:r w:rsidRPr="00182720">
        <w:t xml:space="preserve">ommunity </w:t>
      </w:r>
      <w:r w:rsidR="00ED6FE2">
        <w:t>s</w:t>
      </w:r>
      <w:r w:rsidRPr="00182720">
        <w:t xml:space="preserve">port </w:t>
      </w:r>
      <w:r w:rsidR="00ED6FE2">
        <w:t>r</w:t>
      </w:r>
      <w:r w:rsidRPr="00182720">
        <w:t xml:space="preserve">esearch </w:t>
      </w:r>
      <w:r w:rsidR="00ED6FE2">
        <w:t>f</w:t>
      </w:r>
      <w:r w:rsidRPr="00182720">
        <w:t>indings</w:t>
      </w:r>
      <w:r w:rsidR="006D6870">
        <w:t xml:space="preserve">, </w:t>
      </w:r>
      <w:r w:rsidRPr="00182720">
        <w:t>2023</w:t>
      </w:r>
      <w:r w:rsidR="00ED6FE2">
        <w:t>.</w:t>
      </w:r>
    </w:p>
  </w:endnote>
  <w:endnote w:id="8">
    <w:p w14:paraId="1F40EA82" w14:textId="2224462F" w:rsidR="00207045" w:rsidRDefault="00207045">
      <w:pPr>
        <w:pStyle w:val="EndnoteText"/>
      </w:pPr>
      <w:r>
        <w:rPr>
          <w:rStyle w:val="EndnoteReference"/>
        </w:rPr>
        <w:endnoteRef/>
      </w:r>
      <w:r>
        <w:t xml:space="preserve"> </w:t>
      </w:r>
      <w:r w:rsidR="00337B83" w:rsidRPr="6BA5F219">
        <w:rPr>
          <w:rFonts w:ascii="Calibri" w:eastAsia="Calibri" w:hAnsi="Calibri" w:cs="Calibri"/>
        </w:rPr>
        <w:t xml:space="preserve">Cortis, N., Blaxland, M. and Adamson, E. (2021). Counting the Costs: Sustainable funding for the ACT community services sector. Sydney: UNSW Social Policy Research Centre. </w:t>
      </w:r>
      <w:hyperlink r:id="rId5">
        <w:r w:rsidR="00337B83" w:rsidRPr="6BA5F219">
          <w:rPr>
            <w:rStyle w:val="Hyperlink"/>
            <w:rFonts w:ascii="Calibri" w:eastAsia="Calibri" w:hAnsi="Calibri" w:cs="Calibri"/>
          </w:rPr>
          <w:t>https://actcoss.org.au/wp-content/uploads/2023/01/2021-report-Counting-the-Costs_1.pdf</w:t>
        </w:r>
      </w:hyperlink>
    </w:p>
  </w:endnote>
  <w:endnote w:id="9">
    <w:p w14:paraId="58B1F34C" w14:textId="351C2F56" w:rsidR="00377149" w:rsidRDefault="00377149">
      <w:pPr>
        <w:pStyle w:val="EndnoteText"/>
      </w:pPr>
      <w:r>
        <w:rPr>
          <w:rStyle w:val="EndnoteReference"/>
        </w:rPr>
        <w:endnoteRef/>
      </w:r>
      <w:r>
        <w:t xml:space="preserve"> </w:t>
      </w:r>
      <w:r w:rsidR="002F34B7">
        <w:t xml:space="preserve">Safe Work Australia. Our </w:t>
      </w:r>
      <w:r w:rsidR="00ED6FE2">
        <w:t>d</w:t>
      </w:r>
      <w:r w:rsidR="002F34B7">
        <w:t>ata. Your Stories,</w:t>
      </w:r>
      <w:r w:rsidR="002D64A2">
        <w:t xml:space="preserve"> </w:t>
      </w:r>
      <w:r w:rsidR="00ED6FE2">
        <w:t>w</w:t>
      </w:r>
      <w:r w:rsidR="002D64A2">
        <w:t xml:space="preserve">orkers </w:t>
      </w:r>
      <w:r w:rsidR="00ED6FE2">
        <w:t>c</w:t>
      </w:r>
      <w:r w:rsidR="002D64A2">
        <w:t>ompensation,</w:t>
      </w:r>
      <w:r w:rsidR="002F34B7">
        <w:t xml:space="preserve"> 202</w:t>
      </w:r>
      <w:r w:rsidR="003820CE">
        <w:t>3</w:t>
      </w:r>
      <w:r w:rsidR="003734B4">
        <w:t xml:space="preserve">. </w:t>
      </w:r>
      <w:hyperlink r:id="rId6" w:history="1">
        <w:r w:rsidR="00BF2ABD" w:rsidRPr="00B44AFB">
          <w:rPr>
            <w:rStyle w:val="Hyperlink"/>
          </w:rPr>
          <w:t>https://data.safeworkaustralia.gov.au/interactive-data/topic/workers-compensation</w:t>
        </w:r>
      </w:hyperlink>
      <w:r w:rsidR="00BF2ABD">
        <w:t xml:space="preserve"> </w:t>
      </w:r>
    </w:p>
  </w:endnote>
  <w:endnote w:id="10">
    <w:p w14:paraId="26264547" w14:textId="57CA2D1F" w:rsidR="00D83625" w:rsidRDefault="00D83625" w:rsidP="00D83625">
      <w:pPr>
        <w:pStyle w:val="EndnoteText"/>
      </w:pPr>
      <w:r>
        <w:rPr>
          <w:rStyle w:val="EndnoteReference"/>
        </w:rPr>
        <w:endnoteRef/>
      </w:r>
      <w:r>
        <w:t xml:space="preserve"> Safe Work Australia. Our Data. Your Stories, Workers Compensation, 2023. </w:t>
      </w:r>
      <w:hyperlink r:id="rId7" w:history="1">
        <w:r w:rsidR="00BF2ABD" w:rsidRPr="00B44AFB">
          <w:rPr>
            <w:rStyle w:val="Hyperlink"/>
          </w:rPr>
          <w:t>https://data.safeworkaustralia.gov.au/interactive-data/topic/workers-compensation</w:t>
        </w:r>
      </w:hyperlink>
      <w:r w:rsidR="00BF2ABD">
        <w:t xml:space="preserve"> </w:t>
      </w:r>
    </w:p>
  </w:endnote>
  <w:endnote w:id="11">
    <w:p w14:paraId="15C2004E" w14:textId="06125410" w:rsidR="0086431B" w:rsidRDefault="0086431B">
      <w:pPr>
        <w:pStyle w:val="EndnoteText"/>
      </w:pPr>
      <w:r>
        <w:rPr>
          <w:rStyle w:val="EndnoteReference"/>
        </w:rPr>
        <w:endnoteRef/>
      </w:r>
      <w:r>
        <w:t xml:space="preserve"> Australian Prudential Regulation Authority. NCPD Analysis</w:t>
      </w:r>
      <w:r w:rsidR="00396C42">
        <w:t xml:space="preserve">, review of claims trends and affordability of public liability and professional indemnity insurance in Australia, 2023. </w:t>
      </w:r>
      <w:hyperlink r:id="rId8" w:history="1">
        <w:r w:rsidR="00991937" w:rsidRPr="0056422C">
          <w:rPr>
            <w:rStyle w:val="Hyperlink"/>
          </w:rPr>
          <w:t>https://www.apra.gov.au/sites/default/files/2023-05/NCPD%20Analysis%20-%20Review%20of%20claims%20trends%20and%20affordability%20of%20public%20liability%20and%20professional%20indemnity%20insurance%20in%20Australia%20-%20May%202023.pdf</w:t>
        </w:r>
      </w:hyperlink>
      <w:r w:rsidR="00991937">
        <w:t xml:space="preserve"> </w:t>
      </w:r>
    </w:p>
  </w:endnote>
  <w:endnote w:id="12">
    <w:p w14:paraId="0360E3C4" w14:textId="0231D149" w:rsidR="005E21A0" w:rsidRDefault="005E21A0">
      <w:pPr>
        <w:pStyle w:val="EndnoteText"/>
      </w:pPr>
      <w:r>
        <w:rPr>
          <w:rStyle w:val="EndnoteReference"/>
        </w:rPr>
        <w:endnoteRef/>
      </w:r>
      <w:r>
        <w:t xml:space="preserve"> Parliament of Australia. </w:t>
      </w:r>
      <w:r w:rsidR="00520AAE">
        <w:t>R</w:t>
      </w:r>
      <w:r w:rsidR="00EB3D95">
        <w:t xml:space="preserve">eport for the inquiry into </w:t>
      </w:r>
      <w:r w:rsidR="00ED2B4F">
        <w:t>the impact of climate risk on insurance premiums and availability,</w:t>
      </w:r>
      <w:r w:rsidR="00EB3D95">
        <w:t xml:space="preserve"> </w:t>
      </w:r>
      <w:r>
        <w:t xml:space="preserve">Chapter 2 – Impact of climate change and more frequent and severe natural disasters, </w:t>
      </w:r>
      <w:r w:rsidR="00520AAE">
        <w:t>2024.</w:t>
      </w:r>
      <w:r w:rsidR="00ED2B4F">
        <w:t xml:space="preserve"> </w:t>
      </w:r>
      <w:hyperlink r:id="rId9" w:history="1">
        <w:r w:rsidR="000E3CA4" w:rsidRPr="00B44AFB">
          <w:rPr>
            <w:rStyle w:val="Hyperlink"/>
          </w:rPr>
          <w:t>https://www.aph.gov.au/Parliamentary_Business/Committees/Senate/Impact_of_Climate_Risk_on_Insurance/ClimateRiskonInsurance/Report/Chapter_2_-_Impact_of_climate_change_and_more_frequent_and_severe_natural_disasters</w:t>
        </w:r>
      </w:hyperlink>
      <w:r w:rsidR="000E3CA4">
        <w:t xml:space="preserve"> </w:t>
      </w:r>
    </w:p>
  </w:endnote>
  <w:endnote w:id="13">
    <w:p w14:paraId="74B40F40" w14:textId="217E1BA5" w:rsidR="00D83625" w:rsidRDefault="00D83625">
      <w:pPr>
        <w:pStyle w:val="EndnoteText"/>
      </w:pPr>
      <w:r>
        <w:rPr>
          <w:rStyle w:val="EndnoteReference"/>
        </w:rPr>
        <w:endnoteRef/>
      </w:r>
      <w:r>
        <w:t xml:space="preserve"> ACT Council of Social Service</w:t>
      </w:r>
      <w:r w:rsidDel="000E3CA4">
        <w:t xml:space="preserve">. </w:t>
      </w:r>
      <w:r>
        <w:t>The cost of living for low-income households in the ACT</w:t>
      </w:r>
      <w:r w:rsidR="000E3CA4">
        <w:t>, 2024</w:t>
      </w:r>
      <w:r>
        <w:t xml:space="preserve">. </w:t>
      </w:r>
      <w:hyperlink r:id="rId10" w:history="1">
        <w:r w:rsidR="00761931" w:rsidRPr="00B44AFB">
          <w:rPr>
            <w:rStyle w:val="Hyperlink"/>
          </w:rPr>
          <w:t>https://actcoss.org.au/wp-content/uploads/2024/08/2024-Report-2024-ACT-Cost-of-Living-Report.pdf</w:t>
        </w:r>
      </w:hyperlink>
      <w:r w:rsidR="00761931">
        <w:t xml:space="preserve"> </w:t>
      </w:r>
    </w:p>
    <w:p w14:paraId="7E5D8DEE" w14:textId="77777777" w:rsidR="00E27B4E" w:rsidRDefault="00E27B4E">
      <w:pPr>
        <w:pStyle w:val="EndnoteText"/>
      </w:pPr>
    </w:p>
    <w:p w14:paraId="0DFF8CF5" w14:textId="77777777" w:rsidR="00E27B4E" w:rsidRDefault="00E27B4E">
      <w:pPr>
        <w:pStyle w:val="EndnoteText"/>
      </w:pPr>
    </w:p>
    <w:p w14:paraId="02D792E9" w14:textId="77777777" w:rsidR="00E27B4E" w:rsidRDefault="00E27B4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SemiBold">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A7EC5" w14:textId="508BBEF6" w:rsidR="002A3D25" w:rsidRDefault="00804996" w:rsidP="006D42A5">
    <w:pPr>
      <w:pStyle w:val="Footer"/>
      <w:jc w:val="right"/>
      <w:rPr>
        <w:noProof/>
      </w:rPr>
    </w:pPr>
    <w:sdt>
      <w:sdtPr>
        <w:id w:val="1614557740"/>
        <w:docPartObj>
          <w:docPartGallery w:val="Page Numbers (Bottom of Page)"/>
          <w:docPartUnique/>
        </w:docPartObj>
      </w:sdtPr>
      <w:sdtEndPr>
        <w:rPr>
          <w:noProof/>
        </w:rPr>
      </w:sdtEndPr>
      <w:sdtContent>
        <w:r w:rsidR="00F70892" w:rsidRPr="00B77E46">
          <w:rPr>
            <w:noProof/>
            <w:sz w:val="19"/>
            <w:szCs w:val="19"/>
          </w:rPr>
          <w:drawing>
            <wp:anchor distT="0" distB="0" distL="114300" distR="114300" simplePos="0" relativeHeight="251658241" behindDoc="1" locked="0" layoutInCell="1" allowOverlap="1" wp14:anchorId="397DB8B5" wp14:editId="3B2870FA">
              <wp:simplePos x="0" y="0"/>
              <wp:positionH relativeFrom="page">
                <wp:align>left</wp:align>
              </wp:positionH>
              <wp:positionV relativeFrom="paragraph">
                <wp:posOffset>-1701876</wp:posOffset>
              </wp:positionV>
              <wp:extent cx="7547610" cy="2675890"/>
              <wp:effectExtent l="0" t="0" r="0" b="0"/>
              <wp:wrapNone/>
              <wp:docPr id="797096093" name="Picture 797096093" descr="A black background with white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ack background with white line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47610" cy="2675890"/>
                      </a:xfrm>
                      <a:prstGeom prst="rect">
                        <a:avLst/>
                      </a:prstGeom>
                    </pic:spPr>
                  </pic:pic>
                </a:graphicData>
              </a:graphic>
              <wp14:sizeRelH relativeFrom="page">
                <wp14:pctWidth>0</wp14:pctWidth>
              </wp14:sizeRelH>
              <wp14:sizeRelV relativeFrom="page">
                <wp14:pctHeight>0</wp14:pctHeight>
              </wp14:sizeRelV>
            </wp:anchor>
          </w:drawing>
        </w:r>
        <w:r w:rsidR="00F91D94">
          <w:fldChar w:fldCharType="begin"/>
        </w:r>
        <w:r w:rsidR="00F91D94">
          <w:instrText xml:space="preserve"> PAGE   \* MERGEFORMAT </w:instrText>
        </w:r>
        <w:r w:rsidR="00F91D94">
          <w:fldChar w:fldCharType="separate"/>
        </w:r>
        <w:r w:rsidR="00F91D94">
          <w:rPr>
            <w:noProof/>
          </w:rPr>
          <w:t>2</w:t>
        </w:r>
        <w:r w:rsidR="00F91D9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E9AC5" w14:textId="199E7F34" w:rsidR="00B23CE1" w:rsidRDefault="00561BD6">
    <w:pPr>
      <w:pStyle w:val="Footer"/>
      <w:jc w:val="right"/>
    </w:pPr>
    <w:r w:rsidRPr="00B77E46">
      <w:rPr>
        <w:noProof/>
        <w:sz w:val="19"/>
        <w:szCs w:val="19"/>
      </w:rPr>
      <w:drawing>
        <wp:anchor distT="0" distB="0" distL="114300" distR="114300" simplePos="0" relativeHeight="251658244" behindDoc="1" locked="0" layoutInCell="1" allowOverlap="1" wp14:anchorId="70829F7E" wp14:editId="44E8AF08">
          <wp:simplePos x="0" y="0"/>
          <wp:positionH relativeFrom="page">
            <wp:align>left</wp:align>
          </wp:positionH>
          <wp:positionV relativeFrom="paragraph">
            <wp:posOffset>-1685677</wp:posOffset>
          </wp:positionV>
          <wp:extent cx="7547610" cy="2675890"/>
          <wp:effectExtent l="0" t="0" r="0" b="0"/>
          <wp:wrapNone/>
          <wp:docPr id="1448360139" name="Picture 1448360139" descr="A black background with white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360139" name="Picture 1448360139" descr="A black background with white line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47610" cy="2675890"/>
                  </a:xfrm>
                  <a:prstGeom prst="rect">
                    <a:avLst/>
                  </a:prstGeom>
                </pic:spPr>
              </pic:pic>
            </a:graphicData>
          </a:graphic>
          <wp14:sizeRelH relativeFrom="page">
            <wp14:pctWidth>0</wp14:pctWidth>
          </wp14:sizeRelH>
          <wp14:sizeRelV relativeFrom="page">
            <wp14:pctHeight>0</wp14:pctHeight>
          </wp14:sizeRelV>
        </wp:anchor>
      </w:drawing>
    </w:r>
  </w:p>
  <w:sdt>
    <w:sdtPr>
      <w:rPr>
        <w:rStyle w:val="PageNumber"/>
        <w:sz w:val="19"/>
        <w:szCs w:val="19"/>
      </w:rPr>
      <w:id w:val="-1083987545"/>
      <w:docPartObj>
        <w:docPartGallery w:val="Page Numbers (Bottom of Page)"/>
        <w:docPartUnique/>
      </w:docPartObj>
    </w:sdtPr>
    <w:sdtEndPr>
      <w:rPr>
        <w:rStyle w:val="PageNumber"/>
      </w:rPr>
    </w:sdtEndPr>
    <w:sdtContent>
      <w:p w14:paraId="75D24B22" w14:textId="77777777" w:rsidR="00AB1B67" w:rsidRPr="00B77E46" w:rsidRDefault="00AB1B67" w:rsidP="00AB1B67">
        <w:pPr>
          <w:pStyle w:val="Footer"/>
          <w:framePr w:wrap="none" w:vAnchor="text" w:hAnchor="margin" w:xAlign="right" w:y="1"/>
          <w:rPr>
            <w:rStyle w:val="PageNumber"/>
            <w:sz w:val="19"/>
            <w:szCs w:val="19"/>
          </w:rPr>
        </w:pPr>
        <w:r w:rsidRPr="00B77E46">
          <w:rPr>
            <w:rStyle w:val="PageNumber"/>
            <w:sz w:val="19"/>
            <w:szCs w:val="19"/>
          </w:rPr>
          <w:fldChar w:fldCharType="begin"/>
        </w:r>
        <w:r w:rsidRPr="00B77E46">
          <w:rPr>
            <w:rStyle w:val="PageNumber"/>
            <w:sz w:val="19"/>
            <w:szCs w:val="19"/>
          </w:rPr>
          <w:instrText xml:space="preserve"> PAGE </w:instrText>
        </w:r>
        <w:r w:rsidRPr="00B77E46">
          <w:rPr>
            <w:rStyle w:val="PageNumber"/>
            <w:sz w:val="19"/>
            <w:szCs w:val="19"/>
          </w:rPr>
          <w:fldChar w:fldCharType="separate"/>
        </w:r>
        <w:r>
          <w:rPr>
            <w:rStyle w:val="PageNumber"/>
            <w:sz w:val="19"/>
            <w:szCs w:val="19"/>
          </w:rPr>
          <w:t>1</w:t>
        </w:r>
        <w:r w:rsidRPr="00B77E46">
          <w:rPr>
            <w:rStyle w:val="PageNumber"/>
            <w:sz w:val="19"/>
            <w:szCs w:val="19"/>
          </w:rPr>
          <w:fldChar w:fldCharType="end"/>
        </w:r>
      </w:p>
    </w:sdtContent>
  </w:sdt>
  <w:p w14:paraId="303F5F58" w14:textId="292E1702" w:rsidR="005A4F0B" w:rsidRPr="005A4F0B" w:rsidRDefault="005A4F0B" w:rsidP="00AB1B67">
    <w:pPr>
      <w:pStyle w:val="Footer"/>
      <w:rPr>
        <w:color w:val="1A234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3F0C8" w14:textId="77777777" w:rsidR="00ED6F1D" w:rsidRDefault="00ED6F1D" w:rsidP="00502117">
      <w:pPr>
        <w:spacing w:after="0" w:line="240" w:lineRule="auto"/>
      </w:pPr>
      <w:r>
        <w:separator/>
      </w:r>
    </w:p>
  </w:footnote>
  <w:footnote w:type="continuationSeparator" w:id="0">
    <w:p w14:paraId="3F00D0F7" w14:textId="77777777" w:rsidR="00ED6F1D" w:rsidRDefault="00ED6F1D" w:rsidP="003C03E9">
      <w:pPr>
        <w:spacing w:after="0" w:line="240" w:lineRule="auto"/>
      </w:pPr>
      <w:r>
        <w:continuationSeparator/>
      </w:r>
    </w:p>
    <w:p w14:paraId="1D5D5F30" w14:textId="77777777" w:rsidR="00ED6F1D" w:rsidRDefault="00ED6F1D"/>
  </w:footnote>
  <w:footnote w:type="continuationNotice" w:id="1">
    <w:p w14:paraId="4332F380" w14:textId="77777777" w:rsidR="00ED6F1D" w:rsidRDefault="00ED6F1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4053B" w14:textId="77777777" w:rsidR="00297F72" w:rsidRDefault="00297F72">
    <w:pPr>
      <w:pStyle w:val="Header"/>
    </w:pPr>
    <w:r>
      <w:rPr>
        <w:noProof/>
      </w:rPr>
      <mc:AlternateContent>
        <mc:Choice Requires="wps">
          <w:drawing>
            <wp:anchor distT="0" distB="0" distL="0" distR="0" simplePos="0" relativeHeight="251658240" behindDoc="0" locked="0" layoutInCell="1" allowOverlap="1" wp14:anchorId="6413B0C8" wp14:editId="0AD226D5">
              <wp:simplePos x="635" y="635"/>
              <wp:positionH relativeFrom="page">
                <wp:align>center</wp:align>
              </wp:positionH>
              <wp:positionV relativeFrom="page">
                <wp:align>top</wp:align>
              </wp:positionV>
              <wp:extent cx="551815" cy="492760"/>
              <wp:effectExtent l="0" t="0" r="635" b="2540"/>
              <wp:wrapNone/>
              <wp:docPr id="157613576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92760"/>
                      </a:xfrm>
                      <a:prstGeom prst="rect">
                        <a:avLst/>
                      </a:prstGeom>
                      <a:noFill/>
                      <a:ln>
                        <a:noFill/>
                      </a:ln>
                    </wps:spPr>
                    <wps:txbx>
                      <w:txbxContent>
                        <w:p w14:paraId="1D14005F" w14:textId="77777777" w:rsidR="00297F72" w:rsidRPr="00297F72" w:rsidRDefault="00297F72" w:rsidP="00297F72">
                          <w:pPr>
                            <w:spacing w:after="0"/>
                            <w:rPr>
                              <w:rFonts w:ascii="Calibri" w:eastAsia="Calibri" w:hAnsi="Calibri" w:cs="Calibri"/>
                              <w:noProof/>
                              <w:color w:val="FF0000"/>
                              <w:sz w:val="24"/>
                              <w:szCs w:val="24"/>
                            </w:rPr>
                          </w:pPr>
                          <w:r w:rsidRPr="00297F7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13B0C8" id="_x0000_t202" coordsize="21600,21600" o:spt="202" path="m,l,21600r21600,l21600,xe">
              <v:stroke joinstyle="miter"/>
              <v:path gradientshapeok="t" o:connecttype="rect"/>
            </v:shapetype>
            <v:shape id="Text Box 2" o:spid="_x0000_s1027" type="#_x0000_t202" alt="OFFICIAL" style="position:absolute;margin-left:0;margin-top:0;width:43.45pt;height:38.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" filled="f" stroked="f">
              <v:textbox style="mso-fit-shape-to-text:t" inset="0,15pt,0,0">
                <w:txbxContent>
                  <w:p w14:paraId="1D14005F" w14:textId="77777777" w:rsidR="00297F72" w:rsidRPr="00297F72" w:rsidRDefault="00297F72" w:rsidP="00297F72">
                    <w:pPr>
                      <w:spacing w:after="0"/>
                      <w:rPr>
                        <w:rFonts w:ascii="Calibri" w:eastAsia="Calibri" w:hAnsi="Calibri" w:cs="Calibri"/>
                        <w:noProof/>
                        <w:color w:val="FF0000"/>
                        <w:sz w:val="24"/>
                        <w:szCs w:val="24"/>
                      </w:rPr>
                    </w:pPr>
                    <w:r w:rsidRPr="00297F72">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0A5E6" w14:textId="36B18BE8" w:rsidR="00536DF1" w:rsidRDefault="00EA4B69">
    <w:pPr>
      <w:pStyle w:val="Header"/>
    </w:pPr>
    <w:r>
      <w:rPr>
        <w:noProof/>
      </w:rPr>
      <w:drawing>
        <wp:anchor distT="0" distB="0" distL="114300" distR="114300" simplePos="0" relativeHeight="251658243" behindDoc="1" locked="0" layoutInCell="1" allowOverlap="1" wp14:anchorId="75476E2D" wp14:editId="418533F6">
          <wp:simplePos x="0" y="0"/>
          <wp:positionH relativeFrom="column">
            <wp:posOffset>2089978</wp:posOffset>
          </wp:positionH>
          <wp:positionV relativeFrom="paragraph">
            <wp:posOffset>-335197</wp:posOffset>
          </wp:positionV>
          <wp:extent cx="1963420" cy="679450"/>
          <wp:effectExtent l="0" t="0" r="0" b="6350"/>
          <wp:wrapTight wrapText="bothSides">
            <wp:wrapPolygon edited="0">
              <wp:start x="838" y="0"/>
              <wp:lineTo x="0" y="1817"/>
              <wp:lineTo x="0" y="4845"/>
              <wp:lineTo x="629" y="16351"/>
              <wp:lineTo x="5868" y="19379"/>
              <wp:lineTo x="16347" y="21196"/>
              <wp:lineTo x="21376" y="21196"/>
              <wp:lineTo x="21376" y="18168"/>
              <wp:lineTo x="19909" y="9690"/>
              <wp:lineTo x="20957" y="8479"/>
              <wp:lineTo x="2305" y="0"/>
              <wp:lineTo x="838" y="0"/>
            </wp:wrapPolygon>
          </wp:wrapTight>
          <wp:docPr id="380874596"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722347" name="Picture 3"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63420" cy="6794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1" locked="0" layoutInCell="1" allowOverlap="1" wp14:anchorId="48EC65DE" wp14:editId="163A3C9B">
          <wp:simplePos x="0" y="0"/>
          <wp:positionH relativeFrom="margin">
            <wp:align>left</wp:align>
          </wp:positionH>
          <wp:positionV relativeFrom="paragraph">
            <wp:posOffset>-398172</wp:posOffset>
          </wp:positionV>
          <wp:extent cx="1540256" cy="818370"/>
          <wp:effectExtent l="0" t="0" r="3175" b="1270"/>
          <wp:wrapTight wrapText="bothSides">
            <wp:wrapPolygon edited="0">
              <wp:start x="9085" y="0"/>
              <wp:lineTo x="0" y="7043"/>
              <wp:lineTo x="0" y="13584"/>
              <wp:lineTo x="2672" y="16602"/>
              <wp:lineTo x="1603" y="19621"/>
              <wp:lineTo x="2405" y="20124"/>
              <wp:lineTo x="9085" y="21130"/>
              <wp:lineTo x="10421" y="21130"/>
              <wp:lineTo x="18705" y="19118"/>
              <wp:lineTo x="18705" y="16602"/>
              <wp:lineTo x="16033" y="16602"/>
              <wp:lineTo x="21377" y="12578"/>
              <wp:lineTo x="21377" y="8050"/>
              <wp:lineTo x="16033" y="4528"/>
              <wp:lineTo x="10421" y="0"/>
              <wp:lineTo x="9085" y="0"/>
            </wp:wrapPolygon>
          </wp:wrapTight>
          <wp:docPr id="1525285631" name="Picture 1525285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
                    <a:extLst>
                      <a:ext uri="{28A0092B-C50C-407E-A947-70E740481C1C}">
                        <a14:useLocalDpi xmlns:a14="http://schemas.microsoft.com/office/drawing/2010/main" val="0"/>
                      </a:ext>
                    </a:extLst>
                  </a:blip>
                  <a:srcRect l="8779" t="13141" r="8942" b="14470"/>
                  <a:stretch/>
                </pic:blipFill>
                <pic:spPr bwMode="auto">
                  <a:xfrm>
                    <a:off x="0" y="0"/>
                    <a:ext cx="1540256" cy="818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mzlXTU7j4CkTpN" int2:id="bDQKHXir">
      <int2:state int2:value="Rejected" int2:type="AugLoop_Text_Critique"/>
    </int2:textHash>
    <int2:textHash int2:hashCode="ICOhLE2zyodR7R" int2:id="etC7W34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88BE59C4"/>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2E92F0E0"/>
    <w:lvl w:ilvl="0">
      <w:start w:val="1"/>
      <w:numFmt w:val="decimal"/>
      <w:pStyle w:val="ListNumber5"/>
      <w:lvlText w:val="%1."/>
      <w:lvlJc w:val="left"/>
      <w:pPr>
        <w:tabs>
          <w:tab w:val="num" w:pos="360"/>
        </w:tabs>
        <w:ind w:left="360" w:hanging="360"/>
      </w:pPr>
    </w:lvl>
  </w:abstractNum>
  <w:abstractNum w:abstractNumId="2" w15:restartNumberingAfterBreak="0">
    <w:nsid w:val="0D5D62C5"/>
    <w:multiLevelType w:val="hybridMultilevel"/>
    <w:tmpl w:val="FCBE93EE"/>
    <w:lvl w:ilvl="0" w:tplc="7496FC6E">
      <w:numFmt w:val="bullet"/>
      <w:pStyle w:val="ListParagraph"/>
      <w:lvlText w:val=""/>
      <w:lvlJc w:val="left"/>
      <w:pPr>
        <w:ind w:left="1080" w:hanging="360"/>
      </w:pPr>
      <w:rPr>
        <w:rFonts w:ascii="Symbol" w:hAnsi="Symbol" w:cstheme="minorBidi" w:hint="default"/>
        <w:b w:val="0"/>
        <w:color w:val="104C8E"/>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5A22BEA"/>
    <w:multiLevelType w:val="multilevel"/>
    <w:tmpl w:val="68646400"/>
    <w:lvl w:ilvl="0">
      <w:start w:val="1"/>
      <w:numFmt w:val="bullet"/>
      <w:pStyle w:val="ListBullet"/>
      <w:lvlText w:val=""/>
      <w:lvlJc w:val="left"/>
      <w:pPr>
        <w:ind w:left="720" w:hanging="360"/>
      </w:pPr>
      <w:rPr>
        <w:rFonts w:ascii="Symbol" w:hAnsi="Symbol" w:hint="default"/>
        <w:color w:val="104C8E"/>
      </w:rPr>
    </w:lvl>
    <w:lvl w:ilvl="1">
      <w:numFmt w:val="bullet"/>
      <w:pStyle w:val="ListBullet2"/>
      <w:lvlText w:val=""/>
      <w:lvlJc w:val="left"/>
      <w:pPr>
        <w:ind w:left="1072" w:hanging="358"/>
      </w:pPr>
      <w:rPr>
        <w:rFonts w:ascii="Symbol" w:hAnsi="Symbol" w:hint="default"/>
        <w:b w:val="0"/>
        <w:color w:val="7492CD"/>
      </w:rPr>
    </w:lvl>
    <w:lvl w:ilvl="2">
      <w:start w:val="1"/>
      <w:numFmt w:val="bullet"/>
      <w:pStyle w:val="ListBullet3"/>
      <w:lvlText w:val="○"/>
      <w:lvlJc w:val="left"/>
      <w:pPr>
        <w:ind w:left="1429" w:hanging="357"/>
      </w:pPr>
      <w:rPr>
        <w:rFonts w:ascii="Calibri" w:hAnsi="Calibri" w:hint="default"/>
        <w:b/>
        <w:i w:val="0"/>
        <w:color w:val="1A234C"/>
      </w:rPr>
    </w:lvl>
    <w:lvl w:ilvl="3">
      <w:numFmt w:val="bullet"/>
      <w:pStyle w:val="ListBullet4"/>
      <w:lvlText w:val="○"/>
      <w:lvlJc w:val="left"/>
      <w:pPr>
        <w:ind w:left="1786" w:hanging="357"/>
      </w:pPr>
      <w:rPr>
        <w:rFonts w:ascii="Calibri" w:hAnsi="Calibri" w:hint="default"/>
        <w:b/>
        <w:i w:val="0"/>
        <w:color w:val="104C8E"/>
      </w:rPr>
    </w:lvl>
    <w:lvl w:ilvl="4">
      <w:start w:val="1"/>
      <w:numFmt w:val="bullet"/>
      <w:lvlText w:val="○"/>
      <w:lvlJc w:val="left"/>
      <w:pPr>
        <w:ind w:left="720" w:hanging="360"/>
      </w:pPr>
      <w:rPr>
        <w:rFonts w:hint="default"/>
        <w:b/>
        <w:bCs/>
      </w:rPr>
    </w:lvl>
    <w:lvl w:ilvl="5">
      <w:start w:val="1"/>
      <w:numFmt w:val="bullet"/>
      <w:lvlText w:val="○"/>
      <w:lvlJc w:val="left"/>
      <w:pPr>
        <w:ind w:left="720" w:hanging="360"/>
      </w:pPr>
      <w:rPr>
        <w:rFonts w:ascii="Calibri" w:hAnsi="Calibri" w:hint="default"/>
        <w:b/>
        <w:bCs/>
        <w:color w:val="2F5496"/>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A4F0356"/>
    <w:multiLevelType w:val="multilevel"/>
    <w:tmpl w:val="5CEEB2C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5A261EB"/>
    <w:multiLevelType w:val="hybridMultilevel"/>
    <w:tmpl w:val="87485AD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 w15:restartNumberingAfterBreak="0">
    <w:nsid w:val="36A8183F"/>
    <w:multiLevelType w:val="hybridMultilevel"/>
    <w:tmpl w:val="9B00D79E"/>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7" w15:restartNumberingAfterBreak="0">
    <w:nsid w:val="40FE1BEF"/>
    <w:multiLevelType w:val="hybridMultilevel"/>
    <w:tmpl w:val="8D86CA26"/>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8" w15:restartNumberingAfterBreak="0">
    <w:nsid w:val="4E4568CB"/>
    <w:multiLevelType w:val="hybridMultilevel"/>
    <w:tmpl w:val="20AA8698"/>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9" w15:restartNumberingAfterBreak="0">
    <w:nsid w:val="58591712"/>
    <w:multiLevelType w:val="hybridMultilevel"/>
    <w:tmpl w:val="7B921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026CB8"/>
    <w:multiLevelType w:val="multilevel"/>
    <w:tmpl w:val="36409246"/>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15:restartNumberingAfterBreak="0">
    <w:nsid w:val="623C7122"/>
    <w:multiLevelType w:val="hybridMultilevel"/>
    <w:tmpl w:val="FCF03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9579E4"/>
    <w:multiLevelType w:val="hybridMultilevel"/>
    <w:tmpl w:val="1814380E"/>
    <w:lvl w:ilvl="0" w:tplc="E10E82C6">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1BB64E3"/>
    <w:multiLevelType w:val="hybridMultilevel"/>
    <w:tmpl w:val="43907A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315064853">
    <w:abstractNumId w:val="2"/>
  </w:num>
  <w:num w:numId="2" w16cid:durableId="1986935595">
    <w:abstractNumId w:val="3"/>
  </w:num>
  <w:num w:numId="3" w16cid:durableId="1684939461">
    <w:abstractNumId w:val="1"/>
  </w:num>
  <w:num w:numId="4" w16cid:durableId="667754348">
    <w:abstractNumId w:val="0"/>
  </w:num>
  <w:num w:numId="5" w16cid:durableId="721976863">
    <w:abstractNumId w:val="8"/>
  </w:num>
  <w:num w:numId="6" w16cid:durableId="990644677">
    <w:abstractNumId w:val="13"/>
  </w:num>
  <w:num w:numId="7" w16cid:durableId="2087917864">
    <w:abstractNumId w:val="7"/>
  </w:num>
  <w:num w:numId="8" w16cid:durableId="17314097">
    <w:abstractNumId w:val="10"/>
  </w:num>
  <w:num w:numId="9" w16cid:durableId="450587734">
    <w:abstractNumId w:val="4"/>
  </w:num>
  <w:num w:numId="10" w16cid:durableId="427191436">
    <w:abstractNumId w:val="12"/>
  </w:num>
  <w:num w:numId="11" w16cid:durableId="1706058152">
    <w:abstractNumId w:val="6"/>
  </w:num>
  <w:num w:numId="12" w16cid:durableId="1801728705">
    <w:abstractNumId w:val="0"/>
  </w:num>
  <w:num w:numId="13" w16cid:durableId="848717690">
    <w:abstractNumId w:val="0"/>
  </w:num>
  <w:num w:numId="14" w16cid:durableId="1776707914">
    <w:abstractNumId w:val="0"/>
  </w:num>
  <w:num w:numId="15" w16cid:durableId="1975720109">
    <w:abstractNumId w:val="9"/>
  </w:num>
  <w:num w:numId="16" w16cid:durableId="1073619720">
    <w:abstractNumId w:val="5"/>
  </w:num>
  <w:num w:numId="17" w16cid:durableId="1161852961">
    <w:abstractNumId w:val="11"/>
  </w:num>
  <w:num w:numId="18" w16cid:durableId="1207134306">
    <w:abstractNumId w:val="0"/>
  </w:num>
  <w:num w:numId="19" w16cid:durableId="1039890122">
    <w:abstractNumId w:val="0"/>
  </w:num>
  <w:num w:numId="20" w16cid:durableId="1816682638">
    <w:abstractNumId w:val="0"/>
  </w:num>
  <w:num w:numId="21" w16cid:durableId="786463066">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anne  Bourke">
    <w15:presenceInfo w15:providerId="AD" w15:userId="S::leanne.bourke@actcoss.org.au::53c27c96-f32d-41c3-b962-a2a1cddf6e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revisionView w:markup="0"/>
  <w:defaultTabStop w:val="720"/>
  <w:characterSpacingControl w:val="doNotCompress"/>
  <w:hdrShapeDefaults>
    <o:shapedefaults v:ext="edit" spidmax="2050"/>
  </w:hdrShapeDefaults>
  <w:footnotePr>
    <w:numFmt w:val="lowerLette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466"/>
    <w:rsid w:val="000001C0"/>
    <w:rsid w:val="00001FCC"/>
    <w:rsid w:val="000054AA"/>
    <w:rsid w:val="00013A69"/>
    <w:rsid w:val="00016F91"/>
    <w:rsid w:val="00017304"/>
    <w:rsid w:val="00017666"/>
    <w:rsid w:val="0002164D"/>
    <w:rsid w:val="00021E91"/>
    <w:rsid w:val="00022EF9"/>
    <w:rsid w:val="0002392E"/>
    <w:rsid w:val="0002594D"/>
    <w:rsid w:val="0002660C"/>
    <w:rsid w:val="00030D34"/>
    <w:rsid w:val="000324F9"/>
    <w:rsid w:val="000333EC"/>
    <w:rsid w:val="00034182"/>
    <w:rsid w:val="00035457"/>
    <w:rsid w:val="00035493"/>
    <w:rsid w:val="000359A1"/>
    <w:rsid w:val="00036B7F"/>
    <w:rsid w:val="00036BA9"/>
    <w:rsid w:val="0004226B"/>
    <w:rsid w:val="00043415"/>
    <w:rsid w:val="00043E85"/>
    <w:rsid w:val="00043FA3"/>
    <w:rsid w:val="00044868"/>
    <w:rsid w:val="00044C15"/>
    <w:rsid w:val="00044CDD"/>
    <w:rsid w:val="00050582"/>
    <w:rsid w:val="00051CF5"/>
    <w:rsid w:val="00056ACB"/>
    <w:rsid w:val="00060713"/>
    <w:rsid w:val="00063AD2"/>
    <w:rsid w:val="0006445A"/>
    <w:rsid w:val="000660FD"/>
    <w:rsid w:val="0006620D"/>
    <w:rsid w:val="000664CE"/>
    <w:rsid w:val="00066B84"/>
    <w:rsid w:val="00071556"/>
    <w:rsid w:val="00074F48"/>
    <w:rsid w:val="00076B70"/>
    <w:rsid w:val="00077D54"/>
    <w:rsid w:val="000836F3"/>
    <w:rsid w:val="00091688"/>
    <w:rsid w:val="000939B2"/>
    <w:rsid w:val="0009416C"/>
    <w:rsid w:val="00094377"/>
    <w:rsid w:val="00095009"/>
    <w:rsid w:val="000957EC"/>
    <w:rsid w:val="000A10F6"/>
    <w:rsid w:val="000A1378"/>
    <w:rsid w:val="000A263A"/>
    <w:rsid w:val="000A4C64"/>
    <w:rsid w:val="000A5295"/>
    <w:rsid w:val="000A6B3A"/>
    <w:rsid w:val="000A7826"/>
    <w:rsid w:val="000A7887"/>
    <w:rsid w:val="000A7E2F"/>
    <w:rsid w:val="000B11D4"/>
    <w:rsid w:val="000C1BFA"/>
    <w:rsid w:val="000C2A91"/>
    <w:rsid w:val="000C5E4B"/>
    <w:rsid w:val="000D37FD"/>
    <w:rsid w:val="000D3BB9"/>
    <w:rsid w:val="000D4EA9"/>
    <w:rsid w:val="000D5B47"/>
    <w:rsid w:val="000D7C82"/>
    <w:rsid w:val="000E3BE6"/>
    <w:rsid w:val="000E3CA4"/>
    <w:rsid w:val="000E40A6"/>
    <w:rsid w:val="000E4E7F"/>
    <w:rsid w:val="000E4EC1"/>
    <w:rsid w:val="000E50A1"/>
    <w:rsid w:val="000E5232"/>
    <w:rsid w:val="000F0627"/>
    <w:rsid w:val="000F0C23"/>
    <w:rsid w:val="000F514D"/>
    <w:rsid w:val="00100708"/>
    <w:rsid w:val="00103A47"/>
    <w:rsid w:val="001053F6"/>
    <w:rsid w:val="001101CD"/>
    <w:rsid w:val="00110D21"/>
    <w:rsid w:val="00111617"/>
    <w:rsid w:val="00112404"/>
    <w:rsid w:val="00113285"/>
    <w:rsid w:val="001132D7"/>
    <w:rsid w:val="001136DA"/>
    <w:rsid w:val="00115DAA"/>
    <w:rsid w:val="00122441"/>
    <w:rsid w:val="001226A9"/>
    <w:rsid w:val="001228BB"/>
    <w:rsid w:val="00123B46"/>
    <w:rsid w:val="001308B5"/>
    <w:rsid w:val="00130943"/>
    <w:rsid w:val="00130BAF"/>
    <w:rsid w:val="00140839"/>
    <w:rsid w:val="001424B1"/>
    <w:rsid w:val="0014392D"/>
    <w:rsid w:val="00144774"/>
    <w:rsid w:val="00146018"/>
    <w:rsid w:val="00146830"/>
    <w:rsid w:val="00151854"/>
    <w:rsid w:val="00152B7A"/>
    <w:rsid w:val="00154896"/>
    <w:rsid w:val="00157F28"/>
    <w:rsid w:val="00160CAC"/>
    <w:rsid w:val="00162A3C"/>
    <w:rsid w:val="00162B55"/>
    <w:rsid w:val="001649B0"/>
    <w:rsid w:val="00164EC4"/>
    <w:rsid w:val="0016532D"/>
    <w:rsid w:val="00166FCE"/>
    <w:rsid w:val="00171A6C"/>
    <w:rsid w:val="00173275"/>
    <w:rsid w:val="001745DA"/>
    <w:rsid w:val="00176157"/>
    <w:rsid w:val="0017701C"/>
    <w:rsid w:val="00180D3B"/>
    <w:rsid w:val="00181DB4"/>
    <w:rsid w:val="00182720"/>
    <w:rsid w:val="00184434"/>
    <w:rsid w:val="00185331"/>
    <w:rsid w:val="001868D7"/>
    <w:rsid w:val="00193A81"/>
    <w:rsid w:val="0019439C"/>
    <w:rsid w:val="00194516"/>
    <w:rsid w:val="00195374"/>
    <w:rsid w:val="00195F43"/>
    <w:rsid w:val="001963AF"/>
    <w:rsid w:val="001964B5"/>
    <w:rsid w:val="001A041A"/>
    <w:rsid w:val="001A25A3"/>
    <w:rsid w:val="001A2A41"/>
    <w:rsid w:val="001A58B4"/>
    <w:rsid w:val="001B231B"/>
    <w:rsid w:val="001B2C14"/>
    <w:rsid w:val="001B3189"/>
    <w:rsid w:val="001B377F"/>
    <w:rsid w:val="001B4D9A"/>
    <w:rsid w:val="001B76CB"/>
    <w:rsid w:val="001B774D"/>
    <w:rsid w:val="001C0ACD"/>
    <w:rsid w:val="001C0EC9"/>
    <w:rsid w:val="001C1EA4"/>
    <w:rsid w:val="001C21D7"/>
    <w:rsid w:val="001C76F7"/>
    <w:rsid w:val="001C770B"/>
    <w:rsid w:val="001D195D"/>
    <w:rsid w:val="001D1A84"/>
    <w:rsid w:val="001D2FDF"/>
    <w:rsid w:val="001D38F4"/>
    <w:rsid w:val="001D3ADF"/>
    <w:rsid w:val="001D63F7"/>
    <w:rsid w:val="001E0233"/>
    <w:rsid w:val="001E1EC0"/>
    <w:rsid w:val="001E2190"/>
    <w:rsid w:val="001E3F7F"/>
    <w:rsid w:val="001E41EF"/>
    <w:rsid w:val="001E7883"/>
    <w:rsid w:val="001F17EC"/>
    <w:rsid w:val="001F17F6"/>
    <w:rsid w:val="001F189A"/>
    <w:rsid w:val="001F43C6"/>
    <w:rsid w:val="001F4AF4"/>
    <w:rsid w:val="001F4B98"/>
    <w:rsid w:val="001F6AD4"/>
    <w:rsid w:val="001F7015"/>
    <w:rsid w:val="001F720A"/>
    <w:rsid w:val="00203464"/>
    <w:rsid w:val="002053C0"/>
    <w:rsid w:val="0020671A"/>
    <w:rsid w:val="00207045"/>
    <w:rsid w:val="00207D5C"/>
    <w:rsid w:val="00207ED0"/>
    <w:rsid w:val="00212A8B"/>
    <w:rsid w:val="00213CE2"/>
    <w:rsid w:val="00216359"/>
    <w:rsid w:val="002164D4"/>
    <w:rsid w:val="00217007"/>
    <w:rsid w:val="0022116B"/>
    <w:rsid w:val="00221D05"/>
    <w:rsid w:val="00221F14"/>
    <w:rsid w:val="00221FAE"/>
    <w:rsid w:val="002231AD"/>
    <w:rsid w:val="002257D1"/>
    <w:rsid w:val="0022604E"/>
    <w:rsid w:val="0022648B"/>
    <w:rsid w:val="00226B5C"/>
    <w:rsid w:val="0023188E"/>
    <w:rsid w:val="00233B63"/>
    <w:rsid w:val="00233E64"/>
    <w:rsid w:val="00234A1D"/>
    <w:rsid w:val="00235A78"/>
    <w:rsid w:val="00236250"/>
    <w:rsid w:val="002403A2"/>
    <w:rsid w:val="0024333A"/>
    <w:rsid w:val="00244493"/>
    <w:rsid w:val="002464BD"/>
    <w:rsid w:val="002523D4"/>
    <w:rsid w:val="0025767B"/>
    <w:rsid w:val="00257737"/>
    <w:rsid w:val="00260320"/>
    <w:rsid w:val="00260BE2"/>
    <w:rsid w:val="00261B44"/>
    <w:rsid w:val="002628D4"/>
    <w:rsid w:val="00266F56"/>
    <w:rsid w:val="002705AB"/>
    <w:rsid w:val="002708B5"/>
    <w:rsid w:val="002730B7"/>
    <w:rsid w:val="002733D8"/>
    <w:rsid w:val="00273F61"/>
    <w:rsid w:val="0027463D"/>
    <w:rsid w:val="002746E9"/>
    <w:rsid w:val="0027523D"/>
    <w:rsid w:val="00275D60"/>
    <w:rsid w:val="00275EEA"/>
    <w:rsid w:val="0027673A"/>
    <w:rsid w:val="00281B80"/>
    <w:rsid w:val="00281D06"/>
    <w:rsid w:val="0028231D"/>
    <w:rsid w:val="00282842"/>
    <w:rsid w:val="00284099"/>
    <w:rsid w:val="0028530B"/>
    <w:rsid w:val="00290329"/>
    <w:rsid w:val="0029799B"/>
    <w:rsid w:val="00297A1E"/>
    <w:rsid w:val="00297D96"/>
    <w:rsid w:val="00297F72"/>
    <w:rsid w:val="00297F8D"/>
    <w:rsid w:val="002A3141"/>
    <w:rsid w:val="002A3D25"/>
    <w:rsid w:val="002A3D86"/>
    <w:rsid w:val="002A4D0D"/>
    <w:rsid w:val="002A5FEC"/>
    <w:rsid w:val="002B1167"/>
    <w:rsid w:val="002B1A9F"/>
    <w:rsid w:val="002B2523"/>
    <w:rsid w:val="002B557D"/>
    <w:rsid w:val="002B57CA"/>
    <w:rsid w:val="002B5C24"/>
    <w:rsid w:val="002B7916"/>
    <w:rsid w:val="002C083B"/>
    <w:rsid w:val="002C0CFE"/>
    <w:rsid w:val="002C3CC9"/>
    <w:rsid w:val="002C6998"/>
    <w:rsid w:val="002D0B72"/>
    <w:rsid w:val="002D1594"/>
    <w:rsid w:val="002D397D"/>
    <w:rsid w:val="002D3A26"/>
    <w:rsid w:val="002D445B"/>
    <w:rsid w:val="002D5E8B"/>
    <w:rsid w:val="002D64A2"/>
    <w:rsid w:val="002D6A4D"/>
    <w:rsid w:val="002D79CB"/>
    <w:rsid w:val="002D7B4A"/>
    <w:rsid w:val="002E1E70"/>
    <w:rsid w:val="002E25AD"/>
    <w:rsid w:val="002E2957"/>
    <w:rsid w:val="002E3305"/>
    <w:rsid w:val="002E5D3F"/>
    <w:rsid w:val="002E6530"/>
    <w:rsid w:val="002E7571"/>
    <w:rsid w:val="002E7E0C"/>
    <w:rsid w:val="002F1E3A"/>
    <w:rsid w:val="002F34B7"/>
    <w:rsid w:val="002F3E37"/>
    <w:rsid w:val="003004A0"/>
    <w:rsid w:val="00300F61"/>
    <w:rsid w:val="003017F3"/>
    <w:rsid w:val="00304B8E"/>
    <w:rsid w:val="00305ABC"/>
    <w:rsid w:val="00307147"/>
    <w:rsid w:val="00310FCB"/>
    <w:rsid w:val="003111D6"/>
    <w:rsid w:val="0031166A"/>
    <w:rsid w:val="003116BA"/>
    <w:rsid w:val="00312EC7"/>
    <w:rsid w:val="003133F5"/>
    <w:rsid w:val="00314A88"/>
    <w:rsid w:val="003216E3"/>
    <w:rsid w:val="00321EE6"/>
    <w:rsid w:val="00322DF3"/>
    <w:rsid w:val="00330072"/>
    <w:rsid w:val="00330F70"/>
    <w:rsid w:val="0033369B"/>
    <w:rsid w:val="00333868"/>
    <w:rsid w:val="003342E4"/>
    <w:rsid w:val="00337B83"/>
    <w:rsid w:val="00340E5A"/>
    <w:rsid w:val="003423F4"/>
    <w:rsid w:val="00343ABD"/>
    <w:rsid w:val="00345649"/>
    <w:rsid w:val="003467AC"/>
    <w:rsid w:val="003477DA"/>
    <w:rsid w:val="00350A48"/>
    <w:rsid w:val="003527F1"/>
    <w:rsid w:val="003533BD"/>
    <w:rsid w:val="0035460A"/>
    <w:rsid w:val="003609DD"/>
    <w:rsid w:val="00360FE0"/>
    <w:rsid w:val="00364173"/>
    <w:rsid w:val="00364831"/>
    <w:rsid w:val="00364D28"/>
    <w:rsid w:val="003656CD"/>
    <w:rsid w:val="003663A9"/>
    <w:rsid w:val="003672C4"/>
    <w:rsid w:val="00372D0F"/>
    <w:rsid w:val="003734B4"/>
    <w:rsid w:val="003744F2"/>
    <w:rsid w:val="00376140"/>
    <w:rsid w:val="003765E0"/>
    <w:rsid w:val="00377149"/>
    <w:rsid w:val="00380E76"/>
    <w:rsid w:val="0038141B"/>
    <w:rsid w:val="003820CE"/>
    <w:rsid w:val="003911A7"/>
    <w:rsid w:val="0039153A"/>
    <w:rsid w:val="00393169"/>
    <w:rsid w:val="003954CA"/>
    <w:rsid w:val="00395D83"/>
    <w:rsid w:val="00396466"/>
    <w:rsid w:val="00396C42"/>
    <w:rsid w:val="00397821"/>
    <w:rsid w:val="003A015B"/>
    <w:rsid w:val="003A150A"/>
    <w:rsid w:val="003A3D5D"/>
    <w:rsid w:val="003A56FC"/>
    <w:rsid w:val="003A5C25"/>
    <w:rsid w:val="003B1ED4"/>
    <w:rsid w:val="003B3867"/>
    <w:rsid w:val="003B482C"/>
    <w:rsid w:val="003B4875"/>
    <w:rsid w:val="003B65F4"/>
    <w:rsid w:val="003B76E6"/>
    <w:rsid w:val="003C03E9"/>
    <w:rsid w:val="003C0C9F"/>
    <w:rsid w:val="003C1FF4"/>
    <w:rsid w:val="003C4026"/>
    <w:rsid w:val="003C58AA"/>
    <w:rsid w:val="003D1A85"/>
    <w:rsid w:val="003D1EF8"/>
    <w:rsid w:val="003D4F44"/>
    <w:rsid w:val="003D5F70"/>
    <w:rsid w:val="003E0001"/>
    <w:rsid w:val="003E0EAE"/>
    <w:rsid w:val="003E1443"/>
    <w:rsid w:val="003E163A"/>
    <w:rsid w:val="003E243F"/>
    <w:rsid w:val="003E3F41"/>
    <w:rsid w:val="003E72CA"/>
    <w:rsid w:val="003F025B"/>
    <w:rsid w:val="003F0BD8"/>
    <w:rsid w:val="003F3957"/>
    <w:rsid w:val="003F49EB"/>
    <w:rsid w:val="003F4E6C"/>
    <w:rsid w:val="003F7098"/>
    <w:rsid w:val="004003B4"/>
    <w:rsid w:val="004005A3"/>
    <w:rsid w:val="004034FD"/>
    <w:rsid w:val="00404E06"/>
    <w:rsid w:val="0040559C"/>
    <w:rsid w:val="004135DB"/>
    <w:rsid w:val="004143C9"/>
    <w:rsid w:val="00414FF6"/>
    <w:rsid w:val="00415D04"/>
    <w:rsid w:val="00417BEB"/>
    <w:rsid w:val="004242AA"/>
    <w:rsid w:val="00424957"/>
    <w:rsid w:val="00425741"/>
    <w:rsid w:val="00425B9B"/>
    <w:rsid w:val="00430F35"/>
    <w:rsid w:val="00431EE7"/>
    <w:rsid w:val="00431F3D"/>
    <w:rsid w:val="0043286F"/>
    <w:rsid w:val="004350CB"/>
    <w:rsid w:val="004364E5"/>
    <w:rsid w:val="00436F75"/>
    <w:rsid w:val="004377F7"/>
    <w:rsid w:val="00440461"/>
    <w:rsid w:val="00442311"/>
    <w:rsid w:val="004424F2"/>
    <w:rsid w:val="004426F6"/>
    <w:rsid w:val="00443C68"/>
    <w:rsid w:val="00446706"/>
    <w:rsid w:val="004517C7"/>
    <w:rsid w:val="00454585"/>
    <w:rsid w:val="0045510E"/>
    <w:rsid w:val="004614F7"/>
    <w:rsid w:val="00462308"/>
    <w:rsid w:val="004643CE"/>
    <w:rsid w:val="0047046D"/>
    <w:rsid w:val="00470D29"/>
    <w:rsid w:val="00473304"/>
    <w:rsid w:val="004764CC"/>
    <w:rsid w:val="00476D85"/>
    <w:rsid w:val="00477458"/>
    <w:rsid w:val="00484DE9"/>
    <w:rsid w:val="00485055"/>
    <w:rsid w:val="004860EA"/>
    <w:rsid w:val="00490550"/>
    <w:rsid w:val="00490B8D"/>
    <w:rsid w:val="0049427E"/>
    <w:rsid w:val="00494EED"/>
    <w:rsid w:val="00497A57"/>
    <w:rsid w:val="004A1BCA"/>
    <w:rsid w:val="004A32E2"/>
    <w:rsid w:val="004A33DB"/>
    <w:rsid w:val="004A5918"/>
    <w:rsid w:val="004A5F85"/>
    <w:rsid w:val="004B1D88"/>
    <w:rsid w:val="004B1F88"/>
    <w:rsid w:val="004B20AA"/>
    <w:rsid w:val="004B2E01"/>
    <w:rsid w:val="004B2E82"/>
    <w:rsid w:val="004B3031"/>
    <w:rsid w:val="004B549C"/>
    <w:rsid w:val="004B614D"/>
    <w:rsid w:val="004B7F2F"/>
    <w:rsid w:val="004C09C0"/>
    <w:rsid w:val="004C2AB4"/>
    <w:rsid w:val="004C45C1"/>
    <w:rsid w:val="004D0EDD"/>
    <w:rsid w:val="004D2C7E"/>
    <w:rsid w:val="004D5ED5"/>
    <w:rsid w:val="004D6633"/>
    <w:rsid w:val="004E1D59"/>
    <w:rsid w:val="004E2BAD"/>
    <w:rsid w:val="004E4751"/>
    <w:rsid w:val="004E6DBC"/>
    <w:rsid w:val="004E7A67"/>
    <w:rsid w:val="004F0725"/>
    <w:rsid w:val="004F3622"/>
    <w:rsid w:val="004F40C8"/>
    <w:rsid w:val="004F4863"/>
    <w:rsid w:val="004F5881"/>
    <w:rsid w:val="004F6B7D"/>
    <w:rsid w:val="005003A3"/>
    <w:rsid w:val="005004B7"/>
    <w:rsid w:val="0050138F"/>
    <w:rsid w:val="00502117"/>
    <w:rsid w:val="00506FF2"/>
    <w:rsid w:val="00512DA5"/>
    <w:rsid w:val="005137A2"/>
    <w:rsid w:val="00513F6D"/>
    <w:rsid w:val="0051429A"/>
    <w:rsid w:val="00516D69"/>
    <w:rsid w:val="00520AAE"/>
    <w:rsid w:val="00521698"/>
    <w:rsid w:val="0052549D"/>
    <w:rsid w:val="0052645A"/>
    <w:rsid w:val="005308B0"/>
    <w:rsid w:val="00530FD9"/>
    <w:rsid w:val="005342AE"/>
    <w:rsid w:val="00534619"/>
    <w:rsid w:val="00534D85"/>
    <w:rsid w:val="00536DF1"/>
    <w:rsid w:val="00537597"/>
    <w:rsid w:val="005378C8"/>
    <w:rsid w:val="005408FA"/>
    <w:rsid w:val="00540C4A"/>
    <w:rsid w:val="00544C3C"/>
    <w:rsid w:val="00546BA6"/>
    <w:rsid w:val="0055032C"/>
    <w:rsid w:val="00550AD6"/>
    <w:rsid w:val="00551A0F"/>
    <w:rsid w:val="0055417D"/>
    <w:rsid w:val="005552EA"/>
    <w:rsid w:val="00556FB5"/>
    <w:rsid w:val="00560E8A"/>
    <w:rsid w:val="00561BD6"/>
    <w:rsid w:val="00562931"/>
    <w:rsid w:val="005631D0"/>
    <w:rsid w:val="0056332C"/>
    <w:rsid w:val="00564EB7"/>
    <w:rsid w:val="00565523"/>
    <w:rsid w:val="005675DE"/>
    <w:rsid w:val="0057051E"/>
    <w:rsid w:val="00571ACC"/>
    <w:rsid w:val="00573019"/>
    <w:rsid w:val="005753B9"/>
    <w:rsid w:val="0057604A"/>
    <w:rsid w:val="005763CD"/>
    <w:rsid w:val="00576E27"/>
    <w:rsid w:val="0057773B"/>
    <w:rsid w:val="005801A3"/>
    <w:rsid w:val="00580229"/>
    <w:rsid w:val="0058313B"/>
    <w:rsid w:val="005834C9"/>
    <w:rsid w:val="005839C8"/>
    <w:rsid w:val="005857DC"/>
    <w:rsid w:val="00585F07"/>
    <w:rsid w:val="00586083"/>
    <w:rsid w:val="00587B4F"/>
    <w:rsid w:val="00587BE2"/>
    <w:rsid w:val="00594A1C"/>
    <w:rsid w:val="00594C68"/>
    <w:rsid w:val="00597947"/>
    <w:rsid w:val="00597B03"/>
    <w:rsid w:val="005A1A9B"/>
    <w:rsid w:val="005A1C4F"/>
    <w:rsid w:val="005A2648"/>
    <w:rsid w:val="005A27D2"/>
    <w:rsid w:val="005A33DF"/>
    <w:rsid w:val="005A4F0B"/>
    <w:rsid w:val="005A5945"/>
    <w:rsid w:val="005A7474"/>
    <w:rsid w:val="005B074F"/>
    <w:rsid w:val="005B1068"/>
    <w:rsid w:val="005B177E"/>
    <w:rsid w:val="005B371C"/>
    <w:rsid w:val="005B5C87"/>
    <w:rsid w:val="005B6241"/>
    <w:rsid w:val="005B65A9"/>
    <w:rsid w:val="005C22C5"/>
    <w:rsid w:val="005C2DE8"/>
    <w:rsid w:val="005C336A"/>
    <w:rsid w:val="005C4666"/>
    <w:rsid w:val="005D2D97"/>
    <w:rsid w:val="005D5549"/>
    <w:rsid w:val="005D6EB6"/>
    <w:rsid w:val="005D71C5"/>
    <w:rsid w:val="005D71DD"/>
    <w:rsid w:val="005D7CF3"/>
    <w:rsid w:val="005E21A0"/>
    <w:rsid w:val="005E2B82"/>
    <w:rsid w:val="005E32DA"/>
    <w:rsid w:val="005E36D2"/>
    <w:rsid w:val="005E3CC3"/>
    <w:rsid w:val="005E3CE7"/>
    <w:rsid w:val="005E5BC2"/>
    <w:rsid w:val="005F2BB6"/>
    <w:rsid w:val="00603B1F"/>
    <w:rsid w:val="00603D8F"/>
    <w:rsid w:val="00606929"/>
    <w:rsid w:val="00607081"/>
    <w:rsid w:val="00607B46"/>
    <w:rsid w:val="00612440"/>
    <w:rsid w:val="006124DD"/>
    <w:rsid w:val="0061654B"/>
    <w:rsid w:val="00621476"/>
    <w:rsid w:val="00623978"/>
    <w:rsid w:val="0062400C"/>
    <w:rsid w:val="00624B3F"/>
    <w:rsid w:val="00631F05"/>
    <w:rsid w:val="00632580"/>
    <w:rsid w:val="00632A8E"/>
    <w:rsid w:val="00633275"/>
    <w:rsid w:val="0063A9ED"/>
    <w:rsid w:val="00643AED"/>
    <w:rsid w:val="00645005"/>
    <w:rsid w:val="00646487"/>
    <w:rsid w:val="00650BEB"/>
    <w:rsid w:val="00651AE1"/>
    <w:rsid w:val="0065232E"/>
    <w:rsid w:val="00653C9A"/>
    <w:rsid w:val="006558C2"/>
    <w:rsid w:val="00655B69"/>
    <w:rsid w:val="00657234"/>
    <w:rsid w:val="0065733E"/>
    <w:rsid w:val="006604A4"/>
    <w:rsid w:val="00663C47"/>
    <w:rsid w:val="00664A31"/>
    <w:rsid w:val="006728D5"/>
    <w:rsid w:val="00672D3D"/>
    <w:rsid w:val="00674B7A"/>
    <w:rsid w:val="006750CE"/>
    <w:rsid w:val="00676677"/>
    <w:rsid w:val="00677CCE"/>
    <w:rsid w:val="0068180E"/>
    <w:rsid w:val="00684B95"/>
    <w:rsid w:val="006936CA"/>
    <w:rsid w:val="00693D7E"/>
    <w:rsid w:val="00693E4B"/>
    <w:rsid w:val="006958E2"/>
    <w:rsid w:val="00697895"/>
    <w:rsid w:val="006A0064"/>
    <w:rsid w:val="006A161C"/>
    <w:rsid w:val="006A16D8"/>
    <w:rsid w:val="006A1DCF"/>
    <w:rsid w:val="006A4834"/>
    <w:rsid w:val="006B0A5B"/>
    <w:rsid w:val="006B0D90"/>
    <w:rsid w:val="006B27A5"/>
    <w:rsid w:val="006B2AA0"/>
    <w:rsid w:val="006B3FCE"/>
    <w:rsid w:val="006B5AFA"/>
    <w:rsid w:val="006C1EE8"/>
    <w:rsid w:val="006C45DE"/>
    <w:rsid w:val="006C5C71"/>
    <w:rsid w:val="006C7124"/>
    <w:rsid w:val="006C7CC5"/>
    <w:rsid w:val="006D18F3"/>
    <w:rsid w:val="006D2C90"/>
    <w:rsid w:val="006D2D6D"/>
    <w:rsid w:val="006D42A5"/>
    <w:rsid w:val="006D4A0A"/>
    <w:rsid w:val="006D6584"/>
    <w:rsid w:val="006D6747"/>
    <w:rsid w:val="006D6870"/>
    <w:rsid w:val="006E0474"/>
    <w:rsid w:val="006E0C2D"/>
    <w:rsid w:val="006E1765"/>
    <w:rsid w:val="006E3693"/>
    <w:rsid w:val="006E633A"/>
    <w:rsid w:val="006E6500"/>
    <w:rsid w:val="006E79AB"/>
    <w:rsid w:val="006F0357"/>
    <w:rsid w:val="006F0B74"/>
    <w:rsid w:val="006F13DA"/>
    <w:rsid w:val="006F2D3E"/>
    <w:rsid w:val="007011C5"/>
    <w:rsid w:val="007015DD"/>
    <w:rsid w:val="007022BE"/>
    <w:rsid w:val="00703417"/>
    <w:rsid w:val="0070377E"/>
    <w:rsid w:val="007107D4"/>
    <w:rsid w:val="007108A0"/>
    <w:rsid w:val="00711E7D"/>
    <w:rsid w:val="00712D34"/>
    <w:rsid w:val="00713C47"/>
    <w:rsid w:val="007141D8"/>
    <w:rsid w:val="0071756B"/>
    <w:rsid w:val="00717E86"/>
    <w:rsid w:val="007208F9"/>
    <w:rsid w:val="00721951"/>
    <w:rsid w:val="007246A4"/>
    <w:rsid w:val="00724FCD"/>
    <w:rsid w:val="007257A4"/>
    <w:rsid w:val="00725C32"/>
    <w:rsid w:val="0073390D"/>
    <w:rsid w:val="00734162"/>
    <w:rsid w:val="0073427B"/>
    <w:rsid w:val="007367EA"/>
    <w:rsid w:val="007370AD"/>
    <w:rsid w:val="00737848"/>
    <w:rsid w:val="00737CF8"/>
    <w:rsid w:val="00742811"/>
    <w:rsid w:val="00742DB7"/>
    <w:rsid w:val="0074381A"/>
    <w:rsid w:val="0074422C"/>
    <w:rsid w:val="00744C65"/>
    <w:rsid w:val="00745278"/>
    <w:rsid w:val="00751A64"/>
    <w:rsid w:val="0075366A"/>
    <w:rsid w:val="007565F5"/>
    <w:rsid w:val="00756F52"/>
    <w:rsid w:val="00761931"/>
    <w:rsid w:val="0076462D"/>
    <w:rsid w:val="007702A1"/>
    <w:rsid w:val="00774CD8"/>
    <w:rsid w:val="0077542C"/>
    <w:rsid w:val="0077639A"/>
    <w:rsid w:val="0077789A"/>
    <w:rsid w:val="00777DED"/>
    <w:rsid w:val="00787F21"/>
    <w:rsid w:val="0079067B"/>
    <w:rsid w:val="00793DEE"/>
    <w:rsid w:val="007952BE"/>
    <w:rsid w:val="00796840"/>
    <w:rsid w:val="00796A52"/>
    <w:rsid w:val="007A02A3"/>
    <w:rsid w:val="007A1A2B"/>
    <w:rsid w:val="007A2E89"/>
    <w:rsid w:val="007A307F"/>
    <w:rsid w:val="007A3F4E"/>
    <w:rsid w:val="007A4A96"/>
    <w:rsid w:val="007A4E03"/>
    <w:rsid w:val="007A6DB7"/>
    <w:rsid w:val="007B00DF"/>
    <w:rsid w:val="007B0F63"/>
    <w:rsid w:val="007B1862"/>
    <w:rsid w:val="007B540F"/>
    <w:rsid w:val="007B5D6D"/>
    <w:rsid w:val="007B734A"/>
    <w:rsid w:val="007C0A93"/>
    <w:rsid w:val="007C0E14"/>
    <w:rsid w:val="007C171A"/>
    <w:rsid w:val="007C1A7C"/>
    <w:rsid w:val="007C3F12"/>
    <w:rsid w:val="007C4C23"/>
    <w:rsid w:val="007C5F5A"/>
    <w:rsid w:val="007C7260"/>
    <w:rsid w:val="007C73FE"/>
    <w:rsid w:val="007D1FA3"/>
    <w:rsid w:val="007D23BB"/>
    <w:rsid w:val="007D3B03"/>
    <w:rsid w:val="007D43DA"/>
    <w:rsid w:val="007E3001"/>
    <w:rsid w:val="007F1FB9"/>
    <w:rsid w:val="007F4CB6"/>
    <w:rsid w:val="007F52DF"/>
    <w:rsid w:val="007F7995"/>
    <w:rsid w:val="00804557"/>
    <w:rsid w:val="00804996"/>
    <w:rsid w:val="008064E3"/>
    <w:rsid w:val="00806CD6"/>
    <w:rsid w:val="008109C8"/>
    <w:rsid w:val="008117AE"/>
    <w:rsid w:val="008126F7"/>
    <w:rsid w:val="00813822"/>
    <w:rsid w:val="00816A6E"/>
    <w:rsid w:val="00816D07"/>
    <w:rsid w:val="0081712D"/>
    <w:rsid w:val="00821BBE"/>
    <w:rsid w:val="00824081"/>
    <w:rsid w:val="008316DE"/>
    <w:rsid w:val="00832395"/>
    <w:rsid w:val="00833952"/>
    <w:rsid w:val="0083703F"/>
    <w:rsid w:val="008379DD"/>
    <w:rsid w:val="0084040F"/>
    <w:rsid w:val="00841E24"/>
    <w:rsid w:val="008450AD"/>
    <w:rsid w:val="008464F1"/>
    <w:rsid w:val="0084696B"/>
    <w:rsid w:val="008474B4"/>
    <w:rsid w:val="00850BDA"/>
    <w:rsid w:val="00850CC9"/>
    <w:rsid w:val="00850EA7"/>
    <w:rsid w:val="00851299"/>
    <w:rsid w:val="00851B5E"/>
    <w:rsid w:val="0085250D"/>
    <w:rsid w:val="0085400B"/>
    <w:rsid w:val="00855638"/>
    <w:rsid w:val="0085723E"/>
    <w:rsid w:val="00861087"/>
    <w:rsid w:val="00862A3D"/>
    <w:rsid w:val="00862CDB"/>
    <w:rsid w:val="008630CB"/>
    <w:rsid w:val="0086431B"/>
    <w:rsid w:val="00871621"/>
    <w:rsid w:val="00872845"/>
    <w:rsid w:val="00877AE1"/>
    <w:rsid w:val="008800AE"/>
    <w:rsid w:val="0088075E"/>
    <w:rsid w:val="00880F55"/>
    <w:rsid w:val="008841C7"/>
    <w:rsid w:val="008849BF"/>
    <w:rsid w:val="00885EE4"/>
    <w:rsid w:val="00890D6F"/>
    <w:rsid w:val="0089202D"/>
    <w:rsid w:val="00892538"/>
    <w:rsid w:val="00892A89"/>
    <w:rsid w:val="0089387A"/>
    <w:rsid w:val="00893CDB"/>
    <w:rsid w:val="00893F54"/>
    <w:rsid w:val="00894C8F"/>
    <w:rsid w:val="00896FD6"/>
    <w:rsid w:val="00897BA0"/>
    <w:rsid w:val="00897CF2"/>
    <w:rsid w:val="00897E32"/>
    <w:rsid w:val="008A1203"/>
    <w:rsid w:val="008A247E"/>
    <w:rsid w:val="008A48EF"/>
    <w:rsid w:val="008A6DC2"/>
    <w:rsid w:val="008B188F"/>
    <w:rsid w:val="008B3775"/>
    <w:rsid w:val="008B5170"/>
    <w:rsid w:val="008B567D"/>
    <w:rsid w:val="008B68B5"/>
    <w:rsid w:val="008B775D"/>
    <w:rsid w:val="008B7E6F"/>
    <w:rsid w:val="008C0593"/>
    <w:rsid w:val="008C09DB"/>
    <w:rsid w:val="008C18D3"/>
    <w:rsid w:val="008C2A5D"/>
    <w:rsid w:val="008C387D"/>
    <w:rsid w:val="008C3901"/>
    <w:rsid w:val="008C64BE"/>
    <w:rsid w:val="008C6B3A"/>
    <w:rsid w:val="008C6FEF"/>
    <w:rsid w:val="008D03C0"/>
    <w:rsid w:val="008D2894"/>
    <w:rsid w:val="008D2E8D"/>
    <w:rsid w:val="008D3A42"/>
    <w:rsid w:val="008D606C"/>
    <w:rsid w:val="008D60C6"/>
    <w:rsid w:val="008D6CD6"/>
    <w:rsid w:val="008E00D5"/>
    <w:rsid w:val="008E0F5C"/>
    <w:rsid w:val="008E1CB9"/>
    <w:rsid w:val="008E37D0"/>
    <w:rsid w:val="008E63EB"/>
    <w:rsid w:val="008E6CC3"/>
    <w:rsid w:val="008E6F01"/>
    <w:rsid w:val="008F060F"/>
    <w:rsid w:val="008F198A"/>
    <w:rsid w:val="008F238E"/>
    <w:rsid w:val="008F79C9"/>
    <w:rsid w:val="00900B0E"/>
    <w:rsid w:val="009015FF"/>
    <w:rsid w:val="00903830"/>
    <w:rsid w:val="009056C5"/>
    <w:rsid w:val="00907AAD"/>
    <w:rsid w:val="00913865"/>
    <w:rsid w:val="00913885"/>
    <w:rsid w:val="009153F0"/>
    <w:rsid w:val="00915DD5"/>
    <w:rsid w:val="009161EF"/>
    <w:rsid w:val="00920176"/>
    <w:rsid w:val="00921ADC"/>
    <w:rsid w:val="0092522A"/>
    <w:rsid w:val="00925AA2"/>
    <w:rsid w:val="00925ED8"/>
    <w:rsid w:val="00932012"/>
    <w:rsid w:val="00934C79"/>
    <w:rsid w:val="00935235"/>
    <w:rsid w:val="00936109"/>
    <w:rsid w:val="009373D4"/>
    <w:rsid w:val="00937606"/>
    <w:rsid w:val="0093774A"/>
    <w:rsid w:val="00937C46"/>
    <w:rsid w:val="00943A02"/>
    <w:rsid w:val="00943DFA"/>
    <w:rsid w:val="009466BD"/>
    <w:rsid w:val="0094670A"/>
    <w:rsid w:val="00946B7C"/>
    <w:rsid w:val="00946F0D"/>
    <w:rsid w:val="00947A35"/>
    <w:rsid w:val="00947D29"/>
    <w:rsid w:val="0095019E"/>
    <w:rsid w:val="00951185"/>
    <w:rsid w:val="00951FB5"/>
    <w:rsid w:val="00953C87"/>
    <w:rsid w:val="0095596B"/>
    <w:rsid w:val="00955C71"/>
    <w:rsid w:val="00956031"/>
    <w:rsid w:val="00961DA6"/>
    <w:rsid w:val="00964B4F"/>
    <w:rsid w:val="00966270"/>
    <w:rsid w:val="0096639B"/>
    <w:rsid w:val="009701F4"/>
    <w:rsid w:val="009719D0"/>
    <w:rsid w:val="00972EA0"/>
    <w:rsid w:val="0097392F"/>
    <w:rsid w:val="00974CD5"/>
    <w:rsid w:val="0098054C"/>
    <w:rsid w:val="0098351A"/>
    <w:rsid w:val="009839BE"/>
    <w:rsid w:val="00983A79"/>
    <w:rsid w:val="00983C68"/>
    <w:rsid w:val="00990A68"/>
    <w:rsid w:val="00991937"/>
    <w:rsid w:val="00991EA5"/>
    <w:rsid w:val="00992340"/>
    <w:rsid w:val="00995116"/>
    <w:rsid w:val="0099643B"/>
    <w:rsid w:val="009A03B4"/>
    <w:rsid w:val="009A0EA6"/>
    <w:rsid w:val="009A36BE"/>
    <w:rsid w:val="009A5772"/>
    <w:rsid w:val="009B0355"/>
    <w:rsid w:val="009B0638"/>
    <w:rsid w:val="009B0EBF"/>
    <w:rsid w:val="009B150A"/>
    <w:rsid w:val="009B15D6"/>
    <w:rsid w:val="009B4A20"/>
    <w:rsid w:val="009B77EB"/>
    <w:rsid w:val="009C0051"/>
    <w:rsid w:val="009C1863"/>
    <w:rsid w:val="009C2E91"/>
    <w:rsid w:val="009C65A7"/>
    <w:rsid w:val="009D023A"/>
    <w:rsid w:val="009D1B7D"/>
    <w:rsid w:val="009D2B48"/>
    <w:rsid w:val="009D6D24"/>
    <w:rsid w:val="009E1A4A"/>
    <w:rsid w:val="009E1CD5"/>
    <w:rsid w:val="009E2192"/>
    <w:rsid w:val="009E2EDC"/>
    <w:rsid w:val="009E30E8"/>
    <w:rsid w:val="009E4178"/>
    <w:rsid w:val="009E6EEB"/>
    <w:rsid w:val="009F20C2"/>
    <w:rsid w:val="009F22D7"/>
    <w:rsid w:val="00A006FE"/>
    <w:rsid w:val="00A00E7D"/>
    <w:rsid w:val="00A037E1"/>
    <w:rsid w:val="00A04A9B"/>
    <w:rsid w:val="00A064FA"/>
    <w:rsid w:val="00A06613"/>
    <w:rsid w:val="00A1031D"/>
    <w:rsid w:val="00A10508"/>
    <w:rsid w:val="00A10C65"/>
    <w:rsid w:val="00A134D0"/>
    <w:rsid w:val="00A167F0"/>
    <w:rsid w:val="00A16BA6"/>
    <w:rsid w:val="00A206F1"/>
    <w:rsid w:val="00A20A42"/>
    <w:rsid w:val="00A20CAF"/>
    <w:rsid w:val="00A2137F"/>
    <w:rsid w:val="00A21C0A"/>
    <w:rsid w:val="00A2374C"/>
    <w:rsid w:val="00A275E0"/>
    <w:rsid w:val="00A340A2"/>
    <w:rsid w:val="00A3583C"/>
    <w:rsid w:val="00A370DE"/>
    <w:rsid w:val="00A374A6"/>
    <w:rsid w:val="00A40034"/>
    <w:rsid w:val="00A41E80"/>
    <w:rsid w:val="00A421E2"/>
    <w:rsid w:val="00A42CEE"/>
    <w:rsid w:val="00A44A45"/>
    <w:rsid w:val="00A44F00"/>
    <w:rsid w:val="00A45FDF"/>
    <w:rsid w:val="00A4683E"/>
    <w:rsid w:val="00A545F5"/>
    <w:rsid w:val="00A55289"/>
    <w:rsid w:val="00A56D07"/>
    <w:rsid w:val="00A57642"/>
    <w:rsid w:val="00A60896"/>
    <w:rsid w:val="00A60EB2"/>
    <w:rsid w:val="00A61683"/>
    <w:rsid w:val="00A648C2"/>
    <w:rsid w:val="00A659A3"/>
    <w:rsid w:val="00A6682C"/>
    <w:rsid w:val="00A70EA3"/>
    <w:rsid w:val="00A7381C"/>
    <w:rsid w:val="00A754B3"/>
    <w:rsid w:val="00A763F9"/>
    <w:rsid w:val="00A76C50"/>
    <w:rsid w:val="00A77497"/>
    <w:rsid w:val="00A809BC"/>
    <w:rsid w:val="00A815E7"/>
    <w:rsid w:val="00A8231C"/>
    <w:rsid w:val="00A82991"/>
    <w:rsid w:val="00A82A7E"/>
    <w:rsid w:val="00A834C2"/>
    <w:rsid w:val="00A854A3"/>
    <w:rsid w:val="00A86DE2"/>
    <w:rsid w:val="00A87301"/>
    <w:rsid w:val="00A87D5E"/>
    <w:rsid w:val="00A94E6C"/>
    <w:rsid w:val="00A95B80"/>
    <w:rsid w:val="00AA0D74"/>
    <w:rsid w:val="00AA0FEF"/>
    <w:rsid w:val="00AA1B28"/>
    <w:rsid w:val="00AA734B"/>
    <w:rsid w:val="00AB1B67"/>
    <w:rsid w:val="00AB30C3"/>
    <w:rsid w:val="00AB3B63"/>
    <w:rsid w:val="00AB3BF5"/>
    <w:rsid w:val="00AB4220"/>
    <w:rsid w:val="00AB51EF"/>
    <w:rsid w:val="00AC1AF4"/>
    <w:rsid w:val="00AC764D"/>
    <w:rsid w:val="00AD16D7"/>
    <w:rsid w:val="00AD41C4"/>
    <w:rsid w:val="00AD73D0"/>
    <w:rsid w:val="00AD76D9"/>
    <w:rsid w:val="00AD772B"/>
    <w:rsid w:val="00AE0A67"/>
    <w:rsid w:val="00AE14D7"/>
    <w:rsid w:val="00AE2724"/>
    <w:rsid w:val="00AE2AE9"/>
    <w:rsid w:val="00AE2E3B"/>
    <w:rsid w:val="00AF4939"/>
    <w:rsid w:val="00AF5045"/>
    <w:rsid w:val="00AF51B9"/>
    <w:rsid w:val="00B023A2"/>
    <w:rsid w:val="00B05F58"/>
    <w:rsid w:val="00B11546"/>
    <w:rsid w:val="00B127F3"/>
    <w:rsid w:val="00B12E0F"/>
    <w:rsid w:val="00B14BBD"/>
    <w:rsid w:val="00B14F8F"/>
    <w:rsid w:val="00B162A2"/>
    <w:rsid w:val="00B171D5"/>
    <w:rsid w:val="00B23CE1"/>
    <w:rsid w:val="00B242E9"/>
    <w:rsid w:val="00B24B1B"/>
    <w:rsid w:val="00B24CCD"/>
    <w:rsid w:val="00B26FDE"/>
    <w:rsid w:val="00B27824"/>
    <w:rsid w:val="00B278EC"/>
    <w:rsid w:val="00B32EA6"/>
    <w:rsid w:val="00B364C3"/>
    <w:rsid w:val="00B40979"/>
    <w:rsid w:val="00B41BA9"/>
    <w:rsid w:val="00B432FF"/>
    <w:rsid w:val="00B436A6"/>
    <w:rsid w:val="00B50F48"/>
    <w:rsid w:val="00B51336"/>
    <w:rsid w:val="00B5462C"/>
    <w:rsid w:val="00B54C99"/>
    <w:rsid w:val="00B5696B"/>
    <w:rsid w:val="00B5735D"/>
    <w:rsid w:val="00B60913"/>
    <w:rsid w:val="00B62306"/>
    <w:rsid w:val="00B62D8E"/>
    <w:rsid w:val="00B65042"/>
    <w:rsid w:val="00B653A4"/>
    <w:rsid w:val="00B65466"/>
    <w:rsid w:val="00B66B94"/>
    <w:rsid w:val="00B66CEE"/>
    <w:rsid w:val="00B7086C"/>
    <w:rsid w:val="00B733BD"/>
    <w:rsid w:val="00B819C6"/>
    <w:rsid w:val="00B849FC"/>
    <w:rsid w:val="00B85B5C"/>
    <w:rsid w:val="00B85C27"/>
    <w:rsid w:val="00B871E3"/>
    <w:rsid w:val="00B9057C"/>
    <w:rsid w:val="00B91581"/>
    <w:rsid w:val="00B94045"/>
    <w:rsid w:val="00B94887"/>
    <w:rsid w:val="00B94EFC"/>
    <w:rsid w:val="00BA3A90"/>
    <w:rsid w:val="00BA4C22"/>
    <w:rsid w:val="00BA621C"/>
    <w:rsid w:val="00BA67AF"/>
    <w:rsid w:val="00BA680D"/>
    <w:rsid w:val="00BA6C52"/>
    <w:rsid w:val="00BA7CBF"/>
    <w:rsid w:val="00BB1CFF"/>
    <w:rsid w:val="00BB3F41"/>
    <w:rsid w:val="00BB54C3"/>
    <w:rsid w:val="00BB55FD"/>
    <w:rsid w:val="00BC1EFF"/>
    <w:rsid w:val="00BC25B7"/>
    <w:rsid w:val="00BC2AD1"/>
    <w:rsid w:val="00BC3844"/>
    <w:rsid w:val="00BC766D"/>
    <w:rsid w:val="00BD1DBB"/>
    <w:rsid w:val="00BD23EB"/>
    <w:rsid w:val="00BD2DB2"/>
    <w:rsid w:val="00BD3FC7"/>
    <w:rsid w:val="00BD5205"/>
    <w:rsid w:val="00BD57CE"/>
    <w:rsid w:val="00BD7127"/>
    <w:rsid w:val="00BD79D4"/>
    <w:rsid w:val="00BE04EB"/>
    <w:rsid w:val="00BE0DAA"/>
    <w:rsid w:val="00BE2998"/>
    <w:rsid w:val="00BE3DF1"/>
    <w:rsid w:val="00BE583F"/>
    <w:rsid w:val="00BE79C7"/>
    <w:rsid w:val="00BF2ABD"/>
    <w:rsid w:val="00BF4813"/>
    <w:rsid w:val="00BF6530"/>
    <w:rsid w:val="00BF7227"/>
    <w:rsid w:val="00C007B8"/>
    <w:rsid w:val="00C00DBA"/>
    <w:rsid w:val="00C02B66"/>
    <w:rsid w:val="00C03565"/>
    <w:rsid w:val="00C03A2D"/>
    <w:rsid w:val="00C06580"/>
    <w:rsid w:val="00C078F7"/>
    <w:rsid w:val="00C07C11"/>
    <w:rsid w:val="00C10711"/>
    <w:rsid w:val="00C108B4"/>
    <w:rsid w:val="00C12A08"/>
    <w:rsid w:val="00C14569"/>
    <w:rsid w:val="00C158E0"/>
    <w:rsid w:val="00C16053"/>
    <w:rsid w:val="00C16531"/>
    <w:rsid w:val="00C16DCF"/>
    <w:rsid w:val="00C20AEB"/>
    <w:rsid w:val="00C220BE"/>
    <w:rsid w:val="00C2489F"/>
    <w:rsid w:val="00C253ED"/>
    <w:rsid w:val="00C272DC"/>
    <w:rsid w:val="00C303BE"/>
    <w:rsid w:val="00C30AFE"/>
    <w:rsid w:val="00C31177"/>
    <w:rsid w:val="00C31881"/>
    <w:rsid w:val="00C3345B"/>
    <w:rsid w:val="00C33E40"/>
    <w:rsid w:val="00C34546"/>
    <w:rsid w:val="00C34B29"/>
    <w:rsid w:val="00C36DB4"/>
    <w:rsid w:val="00C419BD"/>
    <w:rsid w:val="00C41E17"/>
    <w:rsid w:val="00C43410"/>
    <w:rsid w:val="00C43599"/>
    <w:rsid w:val="00C439CA"/>
    <w:rsid w:val="00C513EC"/>
    <w:rsid w:val="00C540FD"/>
    <w:rsid w:val="00C570AC"/>
    <w:rsid w:val="00C6235F"/>
    <w:rsid w:val="00C62423"/>
    <w:rsid w:val="00C63613"/>
    <w:rsid w:val="00C662FA"/>
    <w:rsid w:val="00C67B05"/>
    <w:rsid w:val="00C713C7"/>
    <w:rsid w:val="00C71D29"/>
    <w:rsid w:val="00C7301B"/>
    <w:rsid w:val="00C73E77"/>
    <w:rsid w:val="00C74256"/>
    <w:rsid w:val="00C75957"/>
    <w:rsid w:val="00C77756"/>
    <w:rsid w:val="00C819B6"/>
    <w:rsid w:val="00C82363"/>
    <w:rsid w:val="00C83AF1"/>
    <w:rsid w:val="00C83F01"/>
    <w:rsid w:val="00C85F77"/>
    <w:rsid w:val="00C93B19"/>
    <w:rsid w:val="00C93B63"/>
    <w:rsid w:val="00CA10BE"/>
    <w:rsid w:val="00CA19BF"/>
    <w:rsid w:val="00CA1EB1"/>
    <w:rsid w:val="00CA3448"/>
    <w:rsid w:val="00CA48A2"/>
    <w:rsid w:val="00CA6B06"/>
    <w:rsid w:val="00CA760D"/>
    <w:rsid w:val="00CB0097"/>
    <w:rsid w:val="00CB024C"/>
    <w:rsid w:val="00CB1FB0"/>
    <w:rsid w:val="00CB451E"/>
    <w:rsid w:val="00CC0C17"/>
    <w:rsid w:val="00CC1E36"/>
    <w:rsid w:val="00CC4477"/>
    <w:rsid w:val="00CC6050"/>
    <w:rsid w:val="00CD5C4D"/>
    <w:rsid w:val="00CD62F6"/>
    <w:rsid w:val="00CD6A75"/>
    <w:rsid w:val="00CD7BEF"/>
    <w:rsid w:val="00CE238D"/>
    <w:rsid w:val="00CE3001"/>
    <w:rsid w:val="00CE5E5E"/>
    <w:rsid w:val="00CE75F9"/>
    <w:rsid w:val="00CF05BD"/>
    <w:rsid w:val="00CF0972"/>
    <w:rsid w:val="00CF1F7C"/>
    <w:rsid w:val="00CF4524"/>
    <w:rsid w:val="00CF7260"/>
    <w:rsid w:val="00D037C1"/>
    <w:rsid w:val="00D048CC"/>
    <w:rsid w:val="00D04CA1"/>
    <w:rsid w:val="00D0643E"/>
    <w:rsid w:val="00D1590A"/>
    <w:rsid w:val="00D1696E"/>
    <w:rsid w:val="00D17035"/>
    <w:rsid w:val="00D17224"/>
    <w:rsid w:val="00D17D29"/>
    <w:rsid w:val="00D2275E"/>
    <w:rsid w:val="00D22AC3"/>
    <w:rsid w:val="00D22C23"/>
    <w:rsid w:val="00D2327B"/>
    <w:rsid w:val="00D27851"/>
    <w:rsid w:val="00D30D6F"/>
    <w:rsid w:val="00D32181"/>
    <w:rsid w:val="00D32D92"/>
    <w:rsid w:val="00D33488"/>
    <w:rsid w:val="00D3530E"/>
    <w:rsid w:val="00D35A53"/>
    <w:rsid w:val="00D36B17"/>
    <w:rsid w:val="00D37A1E"/>
    <w:rsid w:val="00D40B68"/>
    <w:rsid w:val="00D42927"/>
    <w:rsid w:val="00D436CD"/>
    <w:rsid w:val="00D43FFC"/>
    <w:rsid w:val="00D455EA"/>
    <w:rsid w:val="00D45746"/>
    <w:rsid w:val="00D45C66"/>
    <w:rsid w:val="00D4644E"/>
    <w:rsid w:val="00D46608"/>
    <w:rsid w:val="00D46BB3"/>
    <w:rsid w:val="00D46F14"/>
    <w:rsid w:val="00D47D62"/>
    <w:rsid w:val="00D47E35"/>
    <w:rsid w:val="00D51921"/>
    <w:rsid w:val="00D523C9"/>
    <w:rsid w:val="00D529E9"/>
    <w:rsid w:val="00D557D0"/>
    <w:rsid w:val="00D5624D"/>
    <w:rsid w:val="00D57ECF"/>
    <w:rsid w:val="00D639F8"/>
    <w:rsid w:val="00D63E53"/>
    <w:rsid w:val="00D664EF"/>
    <w:rsid w:val="00D6672A"/>
    <w:rsid w:val="00D6796A"/>
    <w:rsid w:val="00D67B93"/>
    <w:rsid w:val="00D67D3B"/>
    <w:rsid w:val="00D71DAD"/>
    <w:rsid w:val="00D73FF3"/>
    <w:rsid w:val="00D75223"/>
    <w:rsid w:val="00D76F86"/>
    <w:rsid w:val="00D81E0C"/>
    <w:rsid w:val="00D82F72"/>
    <w:rsid w:val="00D83625"/>
    <w:rsid w:val="00D84CC8"/>
    <w:rsid w:val="00D91744"/>
    <w:rsid w:val="00D91FE5"/>
    <w:rsid w:val="00D927FD"/>
    <w:rsid w:val="00D94B6C"/>
    <w:rsid w:val="00D94BAD"/>
    <w:rsid w:val="00D97BC2"/>
    <w:rsid w:val="00DA0AD2"/>
    <w:rsid w:val="00DA3B60"/>
    <w:rsid w:val="00DA532A"/>
    <w:rsid w:val="00DA5FEA"/>
    <w:rsid w:val="00DA6472"/>
    <w:rsid w:val="00DA7E0B"/>
    <w:rsid w:val="00DB003D"/>
    <w:rsid w:val="00DB16DB"/>
    <w:rsid w:val="00DB29EB"/>
    <w:rsid w:val="00DB2DE6"/>
    <w:rsid w:val="00DB3928"/>
    <w:rsid w:val="00DB44BD"/>
    <w:rsid w:val="00DB55DB"/>
    <w:rsid w:val="00DB574E"/>
    <w:rsid w:val="00DC109A"/>
    <w:rsid w:val="00DC2700"/>
    <w:rsid w:val="00DC2B2E"/>
    <w:rsid w:val="00DC36B2"/>
    <w:rsid w:val="00DD0F5A"/>
    <w:rsid w:val="00DD1317"/>
    <w:rsid w:val="00DD185F"/>
    <w:rsid w:val="00DD2A18"/>
    <w:rsid w:val="00DD340F"/>
    <w:rsid w:val="00DD63B7"/>
    <w:rsid w:val="00DD674D"/>
    <w:rsid w:val="00DE4B37"/>
    <w:rsid w:val="00DE5855"/>
    <w:rsid w:val="00DF0AA2"/>
    <w:rsid w:val="00DF25D7"/>
    <w:rsid w:val="00DF40C0"/>
    <w:rsid w:val="00DF4B56"/>
    <w:rsid w:val="00DF4E2E"/>
    <w:rsid w:val="00DF6BE2"/>
    <w:rsid w:val="00E02863"/>
    <w:rsid w:val="00E03022"/>
    <w:rsid w:val="00E079AF"/>
    <w:rsid w:val="00E07ABF"/>
    <w:rsid w:val="00E12D2C"/>
    <w:rsid w:val="00E133A4"/>
    <w:rsid w:val="00E140AD"/>
    <w:rsid w:val="00E16738"/>
    <w:rsid w:val="00E16D4E"/>
    <w:rsid w:val="00E16E08"/>
    <w:rsid w:val="00E20052"/>
    <w:rsid w:val="00E253A1"/>
    <w:rsid w:val="00E27B4E"/>
    <w:rsid w:val="00E3220B"/>
    <w:rsid w:val="00E32D2B"/>
    <w:rsid w:val="00E4061F"/>
    <w:rsid w:val="00E426D3"/>
    <w:rsid w:val="00E45794"/>
    <w:rsid w:val="00E50A0B"/>
    <w:rsid w:val="00E50FBA"/>
    <w:rsid w:val="00E52096"/>
    <w:rsid w:val="00E5377E"/>
    <w:rsid w:val="00E53B32"/>
    <w:rsid w:val="00E63EA4"/>
    <w:rsid w:val="00E641B6"/>
    <w:rsid w:val="00E64C82"/>
    <w:rsid w:val="00E6520F"/>
    <w:rsid w:val="00E65537"/>
    <w:rsid w:val="00E6624E"/>
    <w:rsid w:val="00E66E19"/>
    <w:rsid w:val="00E66E25"/>
    <w:rsid w:val="00E677D0"/>
    <w:rsid w:val="00E741BA"/>
    <w:rsid w:val="00E74523"/>
    <w:rsid w:val="00E746D6"/>
    <w:rsid w:val="00E7589E"/>
    <w:rsid w:val="00E77194"/>
    <w:rsid w:val="00E82988"/>
    <w:rsid w:val="00E83A4E"/>
    <w:rsid w:val="00E8461F"/>
    <w:rsid w:val="00E905E2"/>
    <w:rsid w:val="00E92701"/>
    <w:rsid w:val="00E934B2"/>
    <w:rsid w:val="00E95FDA"/>
    <w:rsid w:val="00EA28F4"/>
    <w:rsid w:val="00EA3007"/>
    <w:rsid w:val="00EA38E4"/>
    <w:rsid w:val="00EA4B69"/>
    <w:rsid w:val="00EA767F"/>
    <w:rsid w:val="00EB2D66"/>
    <w:rsid w:val="00EB3D95"/>
    <w:rsid w:val="00EC32C7"/>
    <w:rsid w:val="00EC3781"/>
    <w:rsid w:val="00EC43AD"/>
    <w:rsid w:val="00EC48BE"/>
    <w:rsid w:val="00EC7342"/>
    <w:rsid w:val="00ED03CA"/>
    <w:rsid w:val="00ED2B4F"/>
    <w:rsid w:val="00ED35F0"/>
    <w:rsid w:val="00ED3614"/>
    <w:rsid w:val="00ED4AB6"/>
    <w:rsid w:val="00ED6F1D"/>
    <w:rsid w:val="00ED6FE2"/>
    <w:rsid w:val="00EE07F2"/>
    <w:rsid w:val="00EE3B5E"/>
    <w:rsid w:val="00EE6040"/>
    <w:rsid w:val="00EE634B"/>
    <w:rsid w:val="00EF0C8C"/>
    <w:rsid w:val="00EF0CB3"/>
    <w:rsid w:val="00EF16FC"/>
    <w:rsid w:val="00EF239C"/>
    <w:rsid w:val="00EF2EDD"/>
    <w:rsid w:val="00F012C8"/>
    <w:rsid w:val="00F035A8"/>
    <w:rsid w:val="00F079D0"/>
    <w:rsid w:val="00F114A2"/>
    <w:rsid w:val="00F1173B"/>
    <w:rsid w:val="00F11A6A"/>
    <w:rsid w:val="00F13B22"/>
    <w:rsid w:val="00F15EB7"/>
    <w:rsid w:val="00F170A1"/>
    <w:rsid w:val="00F20EA9"/>
    <w:rsid w:val="00F2136B"/>
    <w:rsid w:val="00F21F0A"/>
    <w:rsid w:val="00F2279C"/>
    <w:rsid w:val="00F22CC9"/>
    <w:rsid w:val="00F259C8"/>
    <w:rsid w:val="00F273AD"/>
    <w:rsid w:val="00F32FB9"/>
    <w:rsid w:val="00F33712"/>
    <w:rsid w:val="00F34534"/>
    <w:rsid w:val="00F35A3F"/>
    <w:rsid w:val="00F3674E"/>
    <w:rsid w:val="00F378FF"/>
    <w:rsid w:val="00F53532"/>
    <w:rsid w:val="00F57B0E"/>
    <w:rsid w:val="00F63CDA"/>
    <w:rsid w:val="00F64176"/>
    <w:rsid w:val="00F70892"/>
    <w:rsid w:val="00F70998"/>
    <w:rsid w:val="00F70FEF"/>
    <w:rsid w:val="00F7169F"/>
    <w:rsid w:val="00F72580"/>
    <w:rsid w:val="00F73744"/>
    <w:rsid w:val="00F749DA"/>
    <w:rsid w:val="00F8033E"/>
    <w:rsid w:val="00F83B31"/>
    <w:rsid w:val="00F8626C"/>
    <w:rsid w:val="00F87B12"/>
    <w:rsid w:val="00F91D94"/>
    <w:rsid w:val="00F921B7"/>
    <w:rsid w:val="00F93A66"/>
    <w:rsid w:val="00FA05D4"/>
    <w:rsid w:val="00FA2F7D"/>
    <w:rsid w:val="00FA54A3"/>
    <w:rsid w:val="00FA5530"/>
    <w:rsid w:val="00FA59A5"/>
    <w:rsid w:val="00FA5E42"/>
    <w:rsid w:val="00FA5F85"/>
    <w:rsid w:val="00FA7129"/>
    <w:rsid w:val="00FB199A"/>
    <w:rsid w:val="00FB3018"/>
    <w:rsid w:val="00FB3FB5"/>
    <w:rsid w:val="00FB470F"/>
    <w:rsid w:val="00FC04CD"/>
    <w:rsid w:val="00FC2DD8"/>
    <w:rsid w:val="00FC4056"/>
    <w:rsid w:val="00FD24D4"/>
    <w:rsid w:val="00FD4C5D"/>
    <w:rsid w:val="00FD4E81"/>
    <w:rsid w:val="00FD7882"/>
    <w:rsid w:val="00FE0003"/>
    <w:rsid w:val="00FE018E"/>
    <w:rsid w:val="00FE0ABA"/>
    <w:rsid w:val="00FE1BCF"/>
    <w:rsid w:val="00FE1C04"/>
    <w:rsid w:val="00FE2E74"/>
    <w:rsid w:val="00FE3A6F"/>
    <w:rsid w:val="00FE4460"/>
    <w:rsid w:val="00FE6696"/>
    <w:rsid w:val="00FE74BF"/>
    <w:rsid w:val="00FE7E78"/>
    <w:rsid w:val="00FF0B96"/>
    <w:rsid w:val="01666AD2"/>
    <w:rsid w:val="0187C147"/>
    <w:rsid w:val="019D2298"/>
    <w:rsid w:val="01ED670E"/>
    <w:rsid w:val="0286C62D"/>
    <w:rsid w:val="030551EC"/>
    <w:rsid w:val="03F6CB25"/>
    <w:rsid w:val="04536FFB"/>
    <w:rsid w:val="0474E822"/>
    <w:rsid w:val="04A42DC7"/>
    <w:rsid w:val="04B992D5"/>
    <w:rsid w:val="054E1B80"/>
    <w:rsid w:val="05ADFA0D"/>
    <w:rsid w:val="05DE4E10"/>
    <w:rsid w:val="05FE230B"/>
    <w:rsid w:val="06048646"/>
    <w:rsid w:val="062E190D"/>
    <w:rsid w:val="06D8D240"/>
    <w:rsid w:val="06E9650A"/>
    <w:rsid w:val="06EB0ACF"/>
    <w:rsid w:val="07D612D8"/>
    <w:rsid w:val="088FC55C"/>
    <w:rsid w:val="0895DFF3"/>
    <w:rsid w:val="08D3A1FA"/>
    <w:rsid w:val="0A373C8F"/>
    <w:rsid w:val="0AF92D26"/>
    <w:rsid w:val="0B47000C"/>
    <w:rsid w:val="0BD76A72"/>
    <w:rsid w:val="0BD899DB"/>
    <w:rsid w:val="0C198850"/>
    <w:rsid w:val="0CDB47F5"/>
    <w:rsid w:val="0CEB803E"/>
    <w:rsid w:val="0D90E3BE"/>
    <w:rsid w:val="0DAE6B2E"/>
    <w:rsid w:val="0DEFFAD2"/>
    <w:rsid w:val="0EA12203"/>
    <w:rsid w:val="0EDF39AD"/>
    <w:rsid w:val="0FA6D50A"/>
    <w:rsid w:val="1040CB9C"/>
    <w:rsid w:val="1051F301"/>
    <w:rsid w:val="1148CA21"/>
    <w:rsid w:val="11957002"/>
    <w:rsid w:val="11E89D75"/>
    <w:rsid w:val="1240A5D5"/>
    <w:rsid w:val="12A57E5F"/>
    <w:rsid w:val="138262D4"/>
    <w:rsid w:val="13B4D769"/>
    <w:rsid w:val="14083597"/>
    <w:rsid w:val="1561EE65"/>
    <w:rsid w:val="15803A1C"/>
    <w:rsid w:val="1605D352"/>
    <w:rsid w:val="1641AEDF"/>
    <w:rsid w:val="166AE811"/>
    <w:rsid w:val="168393BD"/>
    <w:rsid w:val="16D63F07"/>
    <w:rsid w:val="16F4DC2F"/>
    <w:rsid w:val="173494E5"/>
    <w:rsid w:val="174084AC"/>
    <w:rsid w:val="176B50B7"/>
    <w:rsid w:val="1796BFAD"/>
    <w:rsid w:val="17A5C6DD"/>
    <w:rsid w:val="18CC99E8"/>
    <w:rsid w:val="1A0C3227"/>
    <w:rsid w:val="1AD439A3"/>
    <w:rsid w:val="1B96D318"/>
    <w:rsid w:val="1D6289B6"/>
    <w:rsid w:val="1D6EB085"/>
    <w:rsid w:val="1DD2A3BC"/>
    <w:rsid w:val="1E2E3F86"/>
    <w:rsid w:val="1EC374CB"/>
    <w:rsid w:val="1EEAC05D"/>
    <w:rsid w:val="1EF8321D"/>
    <w:rsid w:val="1F07D15B"/>
    <w:rsid w:val="1F3F2750"/>
    <w:rsid w:val="1F51F35D"/>
    <w:rsid w:val="1F8FB45D"/>
    <w:rsid w:val="1FE3B1DE"/>
    <w:rsid w:val="20066C0C"/>
    <w:rsid w:val="2029D71B"/>
    <w:rsid w:val="20619BCC"/>
    <w:rsid w:val="20875F80"/>
    <w:rsid w:val="208B07E8"/>
    <w:rsid w:val="209DD4CC"/>
    <w:rsid w:val="21F40F4D"/>
    <w:rsid w:val="22ACA191"/>
    <w:rsid w:val="22EAD632"/>
    <w:rsid w:val="23C02F59"/>
    <w:rsid w:val="25020E2C"/>
    <w:rsid w:val="252673B5"/>
    <w:rsid w:val="2586414F"/>
    <w:rsid w:val="2611DADC"/>
    <w:rsid w:val="26AA85B4"/>
    <w:rsid w:val="2848B383"/>
    <w:rsid w:val="28F85DCD"/>
    <w:rsid w:val="2905668A"/>
    <w:rsid w:val="29184042"/>
    <w:rsid w:val="29D31C19"/>
    <w:rsid w:val="29D6CE7C"/>
    <w:rsid w:val="29ED733A"/>
    <w:rsid w:val="2A24A228"/>
    <w:rsid w:val="2A281793"/>
    <w:rsid w:val="2A6DA964"/>
    <w:rsid w:val="2A78DE3B"/>
    <w:rsid w:val="2AB43B8A"/>
    <w:rsid w:val="2AC98C12"/>
    <w:rsid w:val="2B1726F8"/>
    <w:rsid w:val="2B77FE4C"/>
    <w:rsid w:val="2B807C42"/>
    <w:rsid w:val="2BAE635E"/>
    <w:rsid w:val="2C2706FB"/>
    <w:rsid w:val="2C6457D0"/>
    <w:rsid w:val="2C802EBF"/>
    <w:rsid w:val="2C837C93"/>
    <w:rsid w:val="2C919933"/>
    <w:rsid w:val="2E369F12"/>
    <w:rsid w:val="2E72A317"/>
    <w:rsid w:val="2EC69C17"/>
    <w:rsid w:val="2EE5A8EF"/>
    <w:rsid w:val="2F2D8456"/>
    <w:rsid w:val="2F31227E"/>
    <w:rsid w:val="2F368C97"/>
    <w:rsid w:val="2F3BA0F9"/>
    <w:rsid w:val="2F545DF2"/>
    <w:rsid w:val="2F8D0C2C"/>
    <w:rsid w:val="301CACA7"/>
    <w:rsid w:val="30306837"/>
    <w:rsid w:val="304D43D7"/>
    <w:rsid w:val="30C84E2C"/>
    <w:rsid w:val="312A6124"/>
    <w:rsid w:val="315B5643"/>
    <w:rsid w:val="31606401"/>
    <w:rsid w:val="319B3B83"/>
    <w:rsid w:val="31D76F4F"/>
    <w:rsid w:val="321F2D83"/>
    <w:rsid w:val="337E7968"/>
    <w:rsid w:val="3414B912"/>
    <w:rsid w:val="34792D13"/>
    <w:rsid w:val="349F812A"/>
    <w:rsid w:val="34B7BFA6"/>
    <w:rsid w:val="351CF412"/>
    <w:rsid w:val="359846AD"/>
    <w:rsid w:val="35AF2605"/>
    <w:rsid w:val="35C54591"/>
    <w:rsid w:val="35D341B9"/>
    <w:rsid w:val="35DA1F6A"/>
    <w:rsid w:val="3640D9D8"/>
    <w:rsid w:val="364F48A9"/>
    <w:rsid w:val="36B2127A"/>
    <w:rsid w:val="36F4757E"/>
    <w:rsid w:val="372A7A11"/>
    <w:rsid w:val="374008CF"/>
    <w:rsid w:val="3756ADB1"/>
    <w:rsid w:val="37916040"/>
    <w:rsid w:val="3804C0C8"/>
    <w:rsid w:val="390A0047"/>
    <w:rsid w:val="392D43E3"/>
    <w:rsid w:val="39CA7C42"/>
    <w:rsid w:val="39CBD1A4"/>
    <w:rsid w:val="39D3C3F5"/>
    <w:rsid w:val="39FD159E"/>
    <w:rsid w:val="3AEE66F0"/>
    <w:rsid w:val="3B16C1FC"/>
    <w:rsid w:val="3BB16898"/>
    <w:rsid w:val="3BD1621B"/>
    <w:rsid w:val="3C60BB76"/>
    <w:rsid w:val="3C75DF70"/>
    <w:rsid w:val="3C93FE5C"/>
    <w:rsid w:val="3C968F6D"/>
    <w:rsid w:val="3DA249C7"/>
    <w:rsid w:val="3E66DA94"/>
    <w:rsid w:val="3F0AB465"/>
    <w:rsid w:val="3F19AF83"/>
    <w:rsid w:val="3F35DB28"/>
    <w:rsid w:val="3F8CCADD"/>
    <w:rsid w:val="3F9A9623"/>
    <w:rsid w:val="3FCC48AB"/>
    <w:rsid w:val="3FCDFFC2"/>
    <w:rsid w:val="40347A74"/>
    <w:rsid w:val="409A6EE2"/>
    <w:rsid w:val="40C54036"/>
    <w:rsid w:val="40E7C41F"/>
    <w:rsid w:val="4145A177"/>
    <w:rsid w:val="41A33D1E"/>
    <w:rsid w:val="41D1AF4C"/>
    <w:rsid w:val="420D62DF"/>
    <w:rsid w:val="4224342A"/>
    <w:rsid w:val="424AF090"/>
    <w:rsid w:val="427A6091"/>
    <w:rsid w:val="4294C085"/>
    <w:rsid w:val="43A5CB8A"/>
    <w:rsid w:val="4504C381"/>
    <w:rsid w:val="463E3321"/>
    <w:rsid w:val="464BA45C"/>
    <w:rsid w:val="4716EE95"/>
    <w:rsid w:val="4769F752"/>
    <w:rsid w:val="47745CF1"/>
    <w:rsid w:val="488CAEEA"/>
    <w:rsid w:val="48E3E411"/>
    <w:rsid w:val="492BC453"/>
    <w:rsid w:val="498AFD83"/>
    <w:rsid w:val="4A0C53AA"/>
    <w:rsid w:val="4AD5FC66"/>
    <w:rsid w:val="4B1BC7A5"/>
    <w:rsid w:val="4B73EF63"/>
    <w:rsid w:val="4B81F84C"/>
    <w:rsid w:val="4C1F96C0"/>
    <w:rsid w:val="4C6340C8"/>
    <w:rsid w:val="4C78CDB0"/>
    <w:rsid w:val="4EA582C0"/>
    <w:rsid w:val="4F28FFA3"/>
    <w:rsid w:val="4F482A1E"/>
    <w:rsid w:val="4F7A80B3"/>
    <w:rsid w:val="5035BEDE"/>
    <w:rsid w:val="507A0577"/>
    <w:rsid w:val="514EA4F3"/>
    <w:rsid w:val="51E67A37"/>
    <w:rsid w:val="51F5491D"/>
    <w:rsid w:val="5203D259"/>
    <w:rsid w:val="5204AE68"/>
    <w:rsid w:val="523FBE28"/>
    <w:rsid w:val="52647394"/>
    <w:rsid w:val="52908ACB"/>
    <w:rsid w:val="52BBEAAF"/>
    <w:rsid w:val="53211EED"/>
    <w:rsid w:val="53F906A4"/>
    <w:rsid w:val="54881A05"/>
    <w:rsid w:val="555C4F9B"/>
    <w:rsid w:val="556F0D92"/>
    <w:rsid w:val="55988E89"/>
    <w:rsid w:val="55DF6B4B"/>
    <w:rsid w:val="561C52B1"/>
    <w:rsid w:val="5695D87D"/>
    <w:rsid w:val="57375F52"/>
    <w:rsid w:val="58434A8B"/>
    <w:rsid w:val="58502DBE"/>
    <w:rsid w:val="589CD4DF"/>
    <w:rsid w:val="596EB10A"/>
    <w:rsid w:val="5A4A8ED9"/>
    <w:rsid w:val="5A4E404A"/>
    <w:rsid w:val="5B0892BA"/>
    <w:rsid w:val="5BD4E327"/>
    <w:rsid w:val="5BDAEAD9"/>
    <w:rsid w:val="5C2FC016"/>
    <w:rsid w:val="5D174F60"/>
    <w:rsid w:val="5D765B66"/>
    <w:rsid w:val="5D984392"/>
    <w:rsid w:val="5E0946DE"/>
    <w:rsid w:val="5E3808A4"/>
    <w:rsid w:val="5EA0F95D"/>
    <w:rsid w:val="5EB3CDA2"/>
    <w:rsid w:val="5F130F65"/>
    <w:rsid w:val="5F16CD22"/>
    <w:rsid w:val="5FB2CD2C"/>
    <w:rsid w:val="60086396"/>
    <w:rsid w:val="60720082"/>
    <w:rsid w:val="612797C0"/>
    <w:rsid w:val="6132184D"/>
    <w:rsid w:val="61634CB0"/>
    <w:rsid w:val="617918BB"/>
    <w:rsid w:val="61F66999"/>
    <w:rsid w:val="6238FFDC"/>
    <w:rsid w:val="62883EED"/>
    <w:rsid w:val="62C78090"/>
    <w:rsid w:val="62E30181"/>
    <w:rsid w:val="633AD142"/>
    <w:rsid w:val="6342AFF9"/>
    <w:rsid w:val="634B77BE"/>
    <w:rsid w:val="63810F95"/>
    <w:rsid w:val="639A5A84"/>
    <w:rsid w:val="63CC872B"/>
    <w:rsid w:val="63DE5C1C"/>
    <w:rsid w:val="641ED946"/>
    <w:rsid w:val="64EC7740"/>
    <w:rsid w:val="66200650"/>
    <w:rsid w:val="66D445CD"/>
    <w:rsid w:val="66D6D6E4"/>
    <w:rsid w:val="66E9D5C9"/>
    <w:rsid w:val="67B4185E"/>
    <w:rsid w:val="67CB0C95"/>
    <w:rsid w:val="68E3844D"/>
    <w:rsid w:val="6919C645"/>
    <w:rsid w:val="6978D8CF"/>
    <w:rsid w:val="6A47C052"/>
    <w:rsid w:val="6AE0A0FA"/>
    <w:rsid w:val="6B4EDCBF"/>
    <w:rsid w:val="6B8FD15F"/>
    <w:rsid w:val="6BA5F219"/>
    <w:rsid w:val="6BC47D74"/>
    <w:rsid w:val="6C2F2AAB"/>
    <w:rsid w:val="6C5269ED"/>
    <w:rsid w:val="6CD7BBB7"/>
    <w:rsid w:val="6CD96098"/>
    <w:rsid w:val="6D292D97"/>
    <w:rsid w:val="6E7F1DE0"/>
    <w:rsid w:val="6EE18D03"/>
    <w:rsid w:val="6EEAF0CD"/>
    <w:rsid w:val="6EEF59BB"/>
    <w:rsid w:val="6F4C6EAA"/>
    <w:rsid w:val="6F6B8F94"/>
    <w:rsid w:val="6FDB038B"/>
    <w:rsid w:val="70526639"/>
    <w:rsid w:val="718B227D"/>
    <w:rsid w:val="72B5D497"/>
    <w:rsid w:val="72C4D7CF"/>
    <w:rsid w:val="72FF0B79"/>
    <w:rsid w:val="744C1DC3"/>
    <w:rsid w:val="753CC9F5"/>
    <w:rsid w:val="7567D400"/>
    <w:rsid w:val="7579007D"/>
    <w:rsid w:val="76315554"/>
    <w:rsid w:val="76A14AA8"/>
    <w:rsid w:val="76ACFD2C"/>
    <w:rsid w:val="771A8E3C"/>
    <w:rsid w:val="772103F7"/>
    <w:rsid w:val="7788A691"/>
    <w:rsid w:val="77CF4DA8"/>
    <w:rsid w:val="77E71008"/>
    <w:rsid w:val="78CFCF2C"/>
    <w:rsid w:val="7AED0F35"/>
    <w:rsid w:val="7B45EED7"/>
    <w:rsid w:val="7BA25A4F"/>
    <w:rsid w:val="7BBC04CB"/>
    <w:rsid w:val="7BC5C26F"/>
    <w:rsid w:val="7C3C3117"/>
    <w:rsid w:val="7C8B9F40"/>
    <w:rsid w:val="7CAEBC46"/>
    <w:rsid w:val="7D42BB7E"/>
    <w:rsid w:val="7D8B470F"/>
    <w:rsid w:val="7D8DA127"/>
    <w:rsid w:val="7DB66322"/>
    <w:rsid w:val="7DCBE32E"/>
    <w:rsid w:val="7E4B7C6E"/>
    <w:rsid w:val="7EC94907"/>
    <w:rsid w:val="7EEEF46F"/>
    <w:rsid w:val="7FBD7BEC"/>
    <w:rsid w:val="7FBFA862"/>
    <w:rsid w:val="7FE52D7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29770"/>
  <w15:chartTrackingRefBased/>
  <w15:docId w15:val="{C3443870-38B6-4F77-BC03-261199ACA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532"/>
    <w:pPr>
      <w:spacing w:before="160" w:after="200"/>
    </w:pPr>
  </w:style>
  <w:style w:type="paragraph" w:styleId="Heading1">
    <w:name w:val="heading 1"/>
    <w:basedOn w:val="Normal"/>
    <w:next w:val="Normal"/>
    <w:link w:val="Heading1Char"/>
    <w:uiPriority w:val="9"/>
    <w:qFormat/>
    <w:rsid w:val="00FA2F7D"/>
    <w:pPr>
      <w:keepNext/>
      <w:keepLines/>
      <w:spacing w:before="240" w:after="240"/>
      <w:outlineLvl w:val="0"/>
    </w:pPr>
    <w:rPr>
      <w:rFonts w:ascii="Montserrat" w:eastAsiaTheme="majorEastAsia" w:hAnsi="Montserrat" w:cstheme="majorBidi"/>
      <w:b/>
      <w:bCs/>
      <w:color w:val="1A234C"/>
      <w:w w:val="90"/>
      <w:sz w:val="44"/>
      <w:szCs w:val="44"/>
    </w:rPr>
  </w:style>
  <w:style w:type="paragraph" w:styleId="Heading2">
    <w:name w:val="heading 2"/>
    <w:basedOn w:val="Normal"/>
    <w:next w:val="Normal"/>
    <w:link w:val="Heading2Char"/>
    <w:uiPriority w:val="9"/>
    <w:unhideWhenUsed/>
    <w:qFormat/>
    <w:rsid w:val="006D4A0A"/>
    <w:pPr>
      <w:keepNext/>
      <w:keepLines/>
      <w:spacing w:before="480" w:after="240"/>
      <w:ind w:left="709" w:hanging="709"/>
      <w:outlineLvl w:val="1"/>
    </w:pPr>
    <w:rPr>
      <w:rFonts w:ascii="Montserrat" w:eastAsiaTheme="majorEastAsia" w:hAnsi="Montserrat" w:cstheme="majorBidi"/>
      <w:b/>
      <w:bCs/>
      <w:color w:val="2F5496" w:themeColor="accent1" w:themeShade="BF"/>
      <w:w w:val="90"/>
      <w:sz w:val="28"/>
      <w:szCs w:val="28"/>
    </w:rPr>
  </w:style>
  <w:style w:type="paragraph" w:styleId="Heading3">
    <w:name w:val="heading 3"/>
    <w:basedOn w:val="Normal"/>
    <w:next w:val="Normal"/>
    <w:link w:val="Heading3Char"/>
    <w:uiPriority w:val="9"/>
    <w:unhideWhenUsed/>
    <w:qFormat/>
    <w:rsid w:val="006D4A0A"/>
    <w:pPr>
      <w:keepNext/>
      <w:keepLines/>
      <w:spacing w:before="200"/>
      <w:outlineLvl w:val="2"/>
    </w:pPr>
    <w:rPr>
      <w:rFonts w:ascii="Montserrat" w:eastAsiaTheme="majorEastAsia" w:hAnsi="Montserrat" w:cstheme="majorBidi"/>
      <w:b/>
      <w:bCs/>
      <w:color w:val="7492CD"/>
      <w:w w:val="90"/>
      <w:sz w:val="24"/>
      <w:szCs w:val="24"/>
    </w:rPr>
  </w:style>
  <w:style w:type="paragraph" w:styleId="Heading4">
    <w:name w:val="heading 4"/>
    <w:basedOn w:val="Normal"/>
    <w:next w:val="Normal"/>
    <w:link w:val="Heading4Char"/>
    <w:uiPriority w:val="9"/>
    <w:unhideWhenUsed/>
    <w:qFormat/>
    <w:rsid w:val="00560E8A"/>
    <w:pPr>
      <w:keepNext/>
      <w:keepLines/>
      <w:spacing w:before="120" w:after="120"/>
      <w:outlineLvl w:val="3"/>
    </w:pPr>
    <w:rPr>
      <w:rFonts w:ascii="Montserrat SemiBold" w:eastAsiaTheme="majorEastAsia" w:hAnsi="Montserrat SemiBold" w:cstheme="majorBidi"/>
      <w:color w:val="1A234C"/>
      <w:w w:val="9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F7D"/>
    <w:rPr>
      <w:rFonts w:ascii="Montserrat" w:eastAsiaTheme="majorEastAsia" w:hAnsi="Montserrat" w:cstheme="majorBidi"/>
      <w:b/>
      <w:bCs/>
      <w:color w:val="1A234C"/>
      <w:w w:val="90"/>
      <w:sz w:val="44"/>
      <w:szCs w:val="44"/>
    </w:rPr>
  </w:style>
  <w:style w:type="character" w:customStyle="1" w:styleId="Heading2Char">
    <w:name w:val="Heading 2 Char"/>
    <w:basedOn w:val="DefaultParagraphFont"/>
    <w:link w:val="Heading2"/>
    <w:uiPriority w:val="9"/>
    <w:rsid w:val="006D4A0A"/>
    <w:rPr>
      <w:rFonts w:ascii="Montserrat" w:eastAsiaTheme="majorEastAsia" w:hAnsi="Montserrat" w:cstheme="majorBidi"/>
      <w:b/>
      <w:bCs/>
      <w:color w:val="2F5496" w:themeColor="accent1" w:themeShade="BF"/>
      <w:w w:val="90"/>
      <w:sz w:val="28"/>
      <w:szCs w:val="28"/>
    </w:rPr>
  </w:style>
  <w:style w:type="paragraph" w:styleId="ListParagraph">
    <w:name w:val="List Paragraph"/>
    <w:basedOn w:val="Normal"/>
    <w:uiPriority w:val="34"/>
    <w:qFormat/>
    <w:rsid w:val="008B567D"/>
    <w:pPr>
      <w:numPr>
        <w:numId w:val="1"/>
      </w:numPr>
      <w:spacing w:line="264" w:lineRule="auto"/>
    </w:pPr>
  </w:style>
  <w:style w:type="paragraph" w:styleId="NoSpacing">
    <w:name w:val="No Spacing"/>
    <w:uiPriority w:val="1"/>
    <w:qFormat/>
    <w:rsid w:val="006D4A0A"/>
    <w:pPr>
      <w:spacing w:after="0"/>
    </w:pPr>
  </w:style>
  <w:style w:type="table" w:styleId="TableGrid">
    <w:name w:val="Table Grid"/>
    <w:basedOn w:val="TableNormal"/>
    <w:uiPriority w:val="39"/>
    <w:rsid w:val="008800AE"/>
    <w:pPr>
      <w:spacing w:before="50" w:after="50" w:line="240" w:lineRule="auto"/>
    </w:pPr>
    <w:tblPr>
      <w:tblStyleRowBandSize w:val="1"/>
      <w:tblInd w:w="284" w:type="dxa"/>
      <w:tblBorders>
        <w:top w:val="single" w:sz="4" w:space="0" w:color="auto"/>
        <w:bottom w:val="single" w:sz="8" w:space="0" w:color="2F5496"/>
      </w:tblBorders>
    </w:tblPr>
    <w:tblStylePr w:type="firstRow">
      <w:rPr>
        <w:rFonts w:asciiTheme="minorHAnsi" w:hAnsiTheme="minorHAnsi"/>
        <w:b/>
        <w:color w:val="2F5496"/>
        <w:sz w:val="22"/>
      </w:rPr>
      <w:tblPr/>
      <w:tcPr>
        <w:tcBorders>
          <w:top w:val="single" w:sz="8" w:space="0" w:color="2F5496"/>
          <w:left w:val="nil"/>
          <w:bottom w:val="single" w:sz="4" w:space="0" w:color="2F5496"/>
          <w:right w:val="nil"/>
          <w:insideH w:val="nil"/>
          <w:insideV w:val="nil"/>
          <w:tl2br w:val="nil"/>
          <w:tr2bl w:val="nil"/>
        </w:tcBorders>
      </w:tcPr>
    </w:tblStylePr>
    <w:tblStylePr w:type="lastRow">
      <w:rPr>
        <w:rFonts w:asciiTheme="minorHAnsi" w:hAnsiTheme="minorHAnsi"/>
        <w:b/>
      </w:rPr>
      <w:tblPr/>
      <w:tcPr>
        <w:tcBorders>
          <w:top w:val="single" w:sz="4" w:space="0" w:color="2F5496"/>
          <w:left w:val="nil"/>
          <w:bottom w:val="single" w:sz="4" w:space="0" w:color="2F5496"/>
          <w:right w:val="nil"/>
          <w:insideH w:val="nil"/>
          <w:insideV w:val="nil"/>
          <w:tl2br w:val="nil"/>
          <w:tr2bl w:val="nil"/>
        </w:tcBorders>
      </w:tcPr>
    </w:tblStylePr>
    <w:tblStylePr w:type="band1Horz">
      <w:tblPr/>
      <w:tcPr>
        <w:shd w:val="clear" w:color="auto" w:fill="F2F2F2" w:themeFill="background1" w:themeFillShade="F2"/>
      </w:tcPr>
    </w:tblStylePr>
    <w:tblStylePr w:type="band2Horz">
      <w:tblPr/>
      <w:tcPr>
        <w:shd w:val="clear" w:color="auto" w:fill="E7E6E6" w:themeFill="background2"/>
      </w:tcPr>
    </w:tblStylePr>
  </w:style>
  <w:style w:type="paragraph" w:styleId="Header">
    <w:name w:val="header"/>
    <w:basedOn w:val="Normal"/>
    <w:link w:val="HeaderChar"/>
    <w:unhideWhenUsed/>
    <w:rsid w:val="003C03E9"/>
    <w:pPr>
      <w:tabs>
        <w:tab w:val="center" w:pos="4513"/>
        <w:tab w:val="right" w:pos="9026"/>
      </w:tabs>
      <w:spacing w:after="0" w:line="240" w:lineRule="auto"/>
    </w:pPr>
  </w:style>
  <w:style w:type="character" w:customStyle="1" w:styleId="HeaderChar">
    <w:name w:val="Header Char"/>
    <w:basedOn w:val="DefaultParagraphFont"/>
    <w:link w:val="Header"/>
    <w:rsid w:val="003C03E9"/>
  </w:style>
  <w:style w:type="paragraph" w:styleId="Footer">
    <w:name w:val="footer"/>
    <w:basedOn w:val="Normal"/>
    <w:link w:val="FooterChar"/>
    <w:uiPriority w:val="99"/>
    <w:unhideWhenUsed/>
    <w:rsid w:val="003C03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3E9"/>
  </w:style>
  <w:style w:type="paragraph" w:customStyle="1" w:styleId="Logotype">
    <w:name w:val="Logotype"/>
    <w:basedOn w:val="Header"/>
    <w:link w:val="LogotypeChar"/>
    <w:rsid w:val="003C03E9"/>
    <w:pPr>
      <w:tabs>
        <w:tab w:val="clear" w:pos="4513"/>
        <w:tab w:val="clear" w:pos="9026"/>
      </w:tabs>
      <w:ind w:left="6407"/>
    </w:pPr>
    <w:rPr>
      <w:rFonts w:ascii="Montserrat" w:hAnsi="Montserrat" w:cstheme="minorHAnsi"/>
      <w:b/>
      <w:bCs/>
      <w:w w:val="90"/>
      <w:sz w:val="26"/>
      <w:szCs w:val="26"/>
    </w:rPr>
  </w:style>
  <w:style w:type="character" w:customStyle="1" w:styleId="Heading3Char">
    <w:name w:val="Heading 3 Char"/>
    <w:basedOn w:val="DefaultParagraphFont"/>
    <w:link w:val="Heading3"/>
    <w:uiPriority w:val="9"/>
    <w:rsid w:val="006D4A0A"/>
    <w:rPr>
      <w:rFonts w:ascii="Montserrat" w:eastAsiaTheme="majorEastAsia" w:hAnsi="Montserrat" w:cstheme="majorBidi"/>
      <w:b/>
      <w:bCs/>
      <w:color w:val="7492CD"/>
      <w:w w:val="90"/>
      <w:sz w:val="24"/>
      <w:szCs w:val="24"/>
    </w:rPr>
  </w:style>
  <w:style w:type="character" w:customStyle="1" w:styleId="LogotypeChar">
    <w:name w:val="Logotype Char"/>
    <w:basedOn w:val="HeaderChar"/>
    <w:link w:val="Logotype"/>
    <w:rsid w:val="003C03E9"/>
    <w:rPr>
      <w:rFonts w:ascii="Montserrat" w:hAnsi="Montserrat" w:cstheme="minorHAnsi"/>
      <w:b/>
      <w:bCs/>
      <w:w w:val="90"/>
      <w:sz w:val="26"/>
      <w:szCs w:val="26"/>
    </w:rPr>
  </w:style>
  <w:style w:type="character" w:customStyle="1" w:styleId="Heading4Char">
    <w:name w:val="Heading 4 Char"/>
    <w:basedOn w:val="DefaultParagraphFont"/>
    <w:link w:val="Heading4"/>
    <w:uiPriority w:val="9"/>
    <w:rsid w:val="00560E8A"/>
    <w:rPr>
      <w:rFonts w:ascii="Montserrat SemiBold" w:eastAsiaTheme="majorEastAsia" w:hAnsi="Montserrat SemiBold" w:cstheme="majorBidi"/>
      <w:color w:val="1A234C"/>
      <w:w w:val="90"/>
      <w:sz w:val="24"/>
      <w:szCs w:val="24"/>
    </w:rPr>
  </w:style>
  <w:style w:type="paragraph" w:styleId="ListBullet">
    <w:name w:val="List Bullet"/>
    <w:basedOn w:val="ListParagraph"/>
    <w:uiPriority w:val="99"/>
    <w:unhideWhenUsed/>
    <w:qFormat/>
    <w:rsid w:val="00FE3A6F"/>
    <w:pPr>
      <w:numPr>
        <w:numId w:val="2"/>
      </w:numPr>
      <w:spacing w:after="160"/>
    </w:pPr>
  </w:style>
  <w:style w:type="paragraph" w:styleId="ListBullet2">
    <w:name w:val="List Bullet 2"/>
    <w:basedOn w:val="ListBullet"/>
    <w:uiPriority w:val="99"/>
    <w:unhideWhenUsed/>
    <w:rsid w:val="00FE3A6F"/>
    <w:pPr>
      <w:numPr>
        <w:ilvl w:val="1"/>
      </w:numPr>
    </w:pPr>
  </w:style>
  <w:style w:type="paragraph" w:styleId="ListBullet3">
    <w:name w:val="List Bullet 3"/>
    <w:basedOn w:val="ListBullet2"/>
    <w:uiPriority w:val="99"/>
    <w:unhideWhenUsed/>
    <w:rsid w:val="00FE3A6F"/>
    <w:pPr>
      <w:numPr>
        <w:ilvl w:val="2"/>
      </w:numPr>
    </w:pPr>
  </w:style>
  <w:style w:type="paragraph" w:styleId="ListBullet4">
    <w:name w:val="List Bullet 4"/>
    <w:basedOn w:val="ListBullet3"/>
    <w:uiPriority w:val="99"/>
    <w:unhideWhenUsed/>
    <w:rsid w:val="00DB003D"/>
    <w:pPr>
      <w:numPr>
        <w:ilvl w:val="3"/>
      </w:numPr>
    </w:pPr>
  </w:style>
  <w:style w:type="paragraph" w:styleId="ListContinue">
    <w:name w:val="List Continue"/>
    <w:basedOn w:val="Normal"/>
    <w:uiPriority w:val="99"/>
    <w:unhideWhenUsed/>
    <w:rsid w:val="007370AD"/>
    <w:pPr>
      <w:spacing w:after="120"/>
      <w:ind w:left="283"/>
      <w:contextualSpacing/>
    </w:pPr>
  </w:style>
  <w:style w:type="paragraph" w:styleId="ListNumber">
    <w:name w:val="List Number"/>
    <w:basedOn w:val="Normal"/>
    <w:uiPriority w:val="99"/>
    <w:unhideWhenUsed/>
    <w:qFormat/>
    <w:rsid w:val="00F53532"/>
    <w:pPr>
      <w:tabs>
        <w:tab w:val="num" w:pos="360"/>
      </w:tabs>
      <w:spacing w:after="160"/>
      <w:ind w:left="360" w:hanging="360"/>
    </w:pPr>
  </w:style>
  <w:style w:type="paragraph" w:styleId="ListNumber2">
    <w:name w:val="List Number 2"/>
    <w:basedOn w:val="ListNumber"/>
    <w:uiPriority w:val="99"/>
    <w:unhideWhenUsed/>
    <w:rsid w:val="00F53532"/>
    <w:pPr>
      <w:numPr>
        <w:numId w:val="4"/>
      </w:numPr>
    </w:pPr>
  </w:style>
  <w:style w:type="paragraph" w:styleId="ListNumber3">
    <w:name w:val="List Number 3"/>
    <w:basedOn w:val="ListNumber"/>
    <w:uiPriority w:val="99"/>
    <w:unhideWhenUsed/>
    <w:rsid w:val="00F53532"/>
    <w:pPr>
      <w:ind w:left="1560"/>
    </w:pPr>
  </w:style>
  <w:style w:type="paragraph" w:customStyle="1" w:styleId="Tablebody">
    <w:name w:val="Table body"/>
    <w:basedOn w:val="Normal"/>
    <w:qFormat/>
    <w:rsid w:val="008B567D"/>
    <w:pPr>
      <w:spacing w:before="50" w:after="50" w:line="240" w:lineRule="auto"/>
    </w:pPr>
    <w:rPr>
      <w:sz w:val="20"/>
    </w:rPr>
  </w:style>
  <w:style w:type="paragraph" w:customStyle="1" w:styleId="Tableheading">
    <w:name w:val="Table heading"/>
    <w:basedOn w:val="Tablebody"/>
    <w:next w:val="Tablebody"/>
    <w:qFormat/>
    <w:rsid w:val="008800AE"/>
    <w:rPr>
      <w:b/>
      <w:bCs/>
      <w:color w:val="2F5496"/>
    </w:rPr>
  </w:style>
  <w:style w:type="paragraph" w:styleId="ListNumber4">
    <w:name w:val="List Number 4"/>
    <w:basedOn w:val="ListNumber"/>
    <w:uiPriority w:val="99"/>
    <w:unhideWhenUsed/>
    <w:rsid w:val="00F53532"/>
    <w:pPr>
      <w:ind w:left="1985"/>
    </w:pPr>
  </w:style>
  <w:style w:type="paragraph" w:styleId="ListNumber5">
    <w:name w:val="List Number 5"/>
    <w:basedOn w:val="ListNumber4"/>
    <w:uiPriority w:val="99"/>
    <w:unhideWhenUsed/>
    <w:rsid w:val="00F53532"/>
    <w:pPr>
      <w:numPr>
        <w:numId w:val="3"/>
      </w:numPr>
    </w:pPr>
  </w:style>
  <w:style w:type="character" w:styleId="Hyperlink">
    <w:name w:val="Hyperlink"/>
    <w:basedOn w:val="DefaultParagraphFont"/>
    <w:uiPriority w:val="99"/>
    <w:unhideWhenUsed/>
    <w:rsid w:val="005A4F0B"/>
    <w:rPr>
      <w:color w:val="0563C1" w:themeColor="hyperlink"/>
      <w:u w:val="single"/>
    </w:rPr>
  </w:style>
  <w:style w:type="character" w:styleId="UnresolvedMention">
    <w:name w:val="Unresolved Mention"/>
    <w:basedOn w:val="DefaultParagraphFont"/>
    <w:uiPriority w:val="99"/>
    <w:semiHidden/>
    <w:unhideWhenUsed/>
    <w:rsid w:val="005A4F0B"/>
    <w:rPr>
      <w:color w:val="605E5C"/>
      <w:shd w:val="clear" w:color="auto" w:fill="E1DFDD"/>
    </w:rPr>
  </w:style>
  <w:style w:type="paragraph" w:styleId="Quote">
    <w:name w:val="Quote"/>
    <w:basedOn w:val="Normal"/>
    <w:next w:val="Normal"/>
    <w:link w:val="QuoteChar"/>
    <w:uiPriority w:val="29"/>
    <w:qFormat/>
    <w:rsid w:val="001F6AD4"/>
    <w:pPr>
      <w:spacing w:before="200"/>
      <w:ind w:left="284" w:right="862"/>
    </w:pPr>
    <w:rPr>
      <w:color w:val="404040" w:themeColor="text1" w:themeTint="BF"/>
    </w:rPr>
  </w:style>
  <w:style w:type="character" w:customStyle="1" w:styleId="QuoteChar">
    <w:name w:val="Quote Char"/>
    <w:basedOn w:val="DefaultParagraphFont"/>
    <w:link w:val="Quote"/>
    <w:uiPriority w:val="29"/>
    <w:rsid w:val="001F6AD4"/>
    <w:rPr>
      <w:color w:val="404040" w:themeColor="text1" w:themeTint="BF"/>
    </w:rPr>
  </w:style>
  <w:style w:type="paragraph" w:styleId="FootnoteText">
    <w:name w:val="footnote text"/>
    <w:basedOn w:val="Normal"/>
    <w:link w:val="FootnoteTextChar"/>
    <w:uiPriority w:val="99"/>
    <w:semiHidden/>
    <w:unhideWhenUsed/>
    <w:rsid w:val="00502117"/>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502117"/>
    <w:rPr>
      <w:sz w:val="20"/>
      <w:szCs w:val="20"/>
    </w:rPr>
  </w:style>
  <w:style w:type="character" w:styleId="FootnoteReference">
    <w:name w:val="footnote reference"/>
    <w:basedOn w:val="DefaultParagraphFont"/>
    <w:uiPriority w:val="99"/>
    <w:semiHidden/>
    <w:unhideWhenUsed/>
    <w:rsid w:val="00502117"/>
    <w:rPr>
      <w:vertAlign w:val="superscript"/>
    </w:rPr>
  </w:style>
  <w:style w:type="paragraph" w:customStyle="1" w:styleId="Committeename">
    <w:name w:val="Committee name"/>
    <w:basedOn w:val="Logotype"/>
    <w:qFormat/>
    <w:rsid w:val="00431F3D"/>
    <w:pPr>
      <w:spacing w:before="20" w:line="260" w:lineRule="exact"/>
      <w:ind w:left="5528"/>
    </w:pPr>
    <w:rPr>
      <w:b w:val="0"/>
      <w:bCs w:val="0"/>
      <w:color w:val="1A234C"/>
      <w:sz w:val="20"/>
      <w:szCs w:val="20"/>
    </w:rPr>
  </w:style>
  <w:style w:type="paragraph" w:styleId="BodyText">
    <w:name w:val="Body Text"/>
    <w:basedOn w:val="Normal"/>
    <w:link w:val="BodyTextChar"/>
    <w:rsid w:val="00871621"/>
    <w:pPr>
      <w:spacing w:before="120" w:after="120" w:line="240" w:lineRule="atLeast"/>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71621"/>
    <w:rPr>
      <w:rFonts w:ascii="Times New Roman" w:eastAsia="Times New Roman" w:hAnsi="Times New Roman" w:cs="Times New Roman"/>
      <w:sz w:val="24"/>
      <w:szCs w:val="20"/>
    </w:rPr>
  </w:style>
  <w:style w:type="paragraph" w:customStyle="1" w:styleId="rec">
    <w:name w:val="rec"/>
    <w:basedOn w:val="Normal"/>
    <w:rsid w:val="00871621"/>
    <w:pPr>
      <w:spacing w:before="0" w:after="0" w:line="240" w:lineRule="auto"/>
    </w:pPr>
    <w:rPr>
      <w:rFonts w:ascii="Times New Roman" w:eastAsia="Times New Roman" w:hAnsi="Times New Roman" w:cs="Times New Roman"/>
      <w:b/>
      <w:sz w:val="24"/>
      <w:szCs w:val="20"/>
    </w:rPr>
  </w:style>
  <w:style w:type="paragraph" w:styleId="Revision">
    <w:name w:val="Revision"/>
    <w:hidden/>
    <w:uiPriority w:val="99"/>
    <w:semiHidden/>
    <w:rsid w:val="003672C4"/>
    <w:pPr>
      <w:spacing w:after="0" w:line="240" w:lineRule="auto"/>
    </w:pPr>
  </w:style>
  <w:style w:type="paragraph" w:styleId="EndnoteText">
    <w:name w:val="endnote text"/>
    <w:basedOn w:val="Normal"/>
    <w:link w:val="EndnoteTextChar"/>
    <w:uiPriority w:val="99"/>
    <w:semiHidden/>
    <w:unhideWhenUsed/>
    <w:rsid w:val="00C16DCF"/>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C16DCF"/>
    <w:rPr>
      <w:sz w:val="20"/>
      <w:szCs w:val="20"/>
    </w:rPr>
  </w:style>
  <w:style w:type="character" w:styleId="EndnoteReference">
    <w:name w:val="endnote reference"/>
    <w:basedOn w:val="DefaultParagraphFont"/>
    <w:uiPriority w:val="99"/>
    <w:semiHidden/>
    <w:unhideWhenUsed/>
    <w:rsid w:val="00C16DCF"/>
    <w:rPr>
      <w:vertAlign w:val="superscript"/>
    </w:rPr>
  </w:style>
  <w:style w:type="character" w:styleId="CommentReference">
    <w:name w:val="annotation reference"/>
    <w:basedOn w:val="DefaultParagraphFont"/>
    <w:uiPriority w:val="99"/>
    <w:semiHidden/>
    <w:unhideWhenUsed/>
    <w:rsid w:val="00855638"/>
    <w:rPr>
      <w:sz w:val="16"/>
      <w:szCs w:val="16"/>
    </w:rPr>
  </w:style>
  <w:style w:type="paragraph" w:styleId="CommentText">
    <w:name w:val="annotation text"/>
    <w:basedOn w:val="Normal"/>
    <w:link w:val="CommentTextChar"/>
    <w:uiPriority w:val="99"/>
    <w:unhideWhenUsed/>
    <w:rsid w:val="00855638"/>
    <w:pPr>
      <w:spacing w:line="240" w:lineRule="auto"/>
    </w:pPr>
    <w:rPr>
      <w:sz w:val="20"/>
      <w:szCs w:val="20"/>
    </w:rPr>
  </w:style>
  <w:style w:type="character" w:customStyle="1" w:styleId="CommentTextChar">
    <w:name w:val="Comment Text Char"/>
    <w:basedOn w:val="DefaultParagraphFont"/>
    <w:link w:val="CommentText"/>
    <w:uiPriority w:val="99"/>
    <w:rsid w:val="00855638"/>
    <w:rPr>
      <w:sz w:val="20"/>
      <w:szCs w:val="20"/>
    </w:rPr>
  </w:style>
  <w:style w:type="paragraph" w:styleId="CommentSubject">
    <w:name w:val="annotation subject"/>
    <w:basedOn w:val="CommentText"/>
    <w:next w:val="CommentText"/>
    <w:link w:val="CommentSubjectChar"/>
    <w:uiPriority w:val="99"/>
    <w:semiHidden/>
    <w:unhideWhenUsed/>
    <w:rsid w:val="00855638"/>
    <w:rPr>
      <w:b/>
      <w:bCs/>
    </w:rPr>
  </w:style>
  <w:style w:type="character" w:customStyle="1" w:styleId="CommentSubjectChar">
    <w:name w:val="Comment Subject Char"/>
    <w:basedOn w:val="CommentTextChar"/>
    <w:link w:val="CommentSubject"/>
    <w:uiPriority w:val="99"/>
    <w:semiHidden/>
    <w:rsid w:val="00855638"/>
    <w:rPr>
      <w:b/>
      <w:bCs/>
      <w:sz w:val="20"/>
      <w:szCs w:val="20"/>
    </w:rPr>
  </w:style>
  <w:style w:type="character" w:styleId="FollowedHyperlink">
    <w:name w:val="FollowedHyperlink"/>
    <w:basedOn w:val="DefaultParagraphFont"/>
    <w:uiPriority w:val="99"/>
    <w:semiHidden/>
    <w:unhideWhenUsed/>
    <w:rsid w:val="00D32D92"/>
    <w:rPr>
      <w:color w:val="954F72" w:themeColor="followedHyperlink"/>
      <w:u w:val="single"/>
    </w:rPr>
  </w:style>
  <w:style w:type="paragraph" w:styleId="NormalWeb">
    <w:name w:val="Normal (Web)"/>
    <w:basedOn w:val="Normal"/>
    <w:uiPriority w:val="99"/>
    <w:semiHidden/>
    <w:unhideWhenUsed/>
    <w:rsid w:val="00F32FB9"/>
    <w:rPr>
      <w:rFonts w:ascii="Times New Roman" w:hAnsi="Times New Roman" w:cs="Times New Roman"/>
      <w:sz w:val="24"/>
      <w:szCs w:val="24"/>
    </w:rPr>
  </w:style>
  <w:style w:type="character" w:styleId="Mention">
    <w:name w:val="Mention"/>
    <w:basedOn w:val="DefaultParagraphFont"/>
    <w:uiPriority w:val="99"/>
    <w:unhideWhenUsed/>
    <w:rsid w:val="000660FD"/>
    <w:rPr>
      <w:color w:val="2B579A"/>
      <w:shd w:val="clear" w:color="auto" w:fill="E1DFDD"/>
    </w:rPr>
  </w:style>
  <w:style w:type="character" w:styleId="PlaceholderText">
    <w:name w:val="Placeholder Text"/>
    <w:basedOn w:val="DefaultParagraphFont"/>
    <w:uiPriority w:val="99"/>
    <w:semiHidden/>
    <w:rsid w:val="00CD6A75"/>
    <w:rPr>
      <w:color w:val="666666"/>
    </w:rPr>
  </w:style>
  <w:style w:type="character" w:styleId="PageNumber">
    <w:name w:val="page number"/>
    <w:basedOn w:val="DefaultParagraphFont"/>
    <w:uiPriority w:val="99"/>
    <w:semiHidden/>
    <w:unhideWhenUsed/>
    <w:rsid w:val="00AB1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2447">
      <w:bodyDiv w:val="1"/>
      <w:marLeft w:val="0"/>
      <w:marRight w:val="0"/>
      <w:marTop w:val="0"/>
      <w:marBottom w:val="0"/>
      <w:divBdr>
        <w:top w:val="none" w:sz="0" w:space="0" w:color="auto"/>
        <w:left w:val="none" w:sz="0" w:space="0" w:color="auto"/>
        <w:bottom w:val="none" w:sz="0" w:space="0" w:color="auto"/>
        <w:right w:val="none" w:sz="0" w:space="0" w:color="auto"/>
      </w:divBdr>
    </w:div>
    <w:div w:id="86538953">
      <w:bodyDiv w:val="1"/>
      <w:marLeft w:val="0"/>
      <w:marRight w:val="0"/>
      <w:marTop w:val="0"/>
      <w:marBottom w:val="0"/>
      <w:divBdr>
        <w:top w:val="none" w:sz="0" w:space="0" w:color="auto"/>
        <w:left w:val="none" w:sz="0" w:space="0" w:color="auto"/>
        <w:bottom w:val="none" w:sz="0" w:space="0" w:color="auto"/>
        <w:right w:val="none" w:sz="0" w:space="0" w:color="auto"/>
      </w:divBdr>
    </w:div>
    <w:div w:id="120535959">
      <w:bodyDiv w:val="1"/>
      <w:marLeft w:val="0"/>
      <w:marRight w:val="0"/>
      <w:marTop w:val="0"/>
      <w:marBottom w:val="0"/>
      <w:divBdr>
        <w:top w:val="none" w:sz="0" w:space="0" w:color="auto"/>
        <w:left w:val="none" w:sz="0" w:space="0" w:color="auto"/>
        <w:bottom w:val="none" w:sz="0" w:space="0" w:color="auto"/>
        <w:right w:val="none" w:sz="0" w:space="0" w:color="auto"/>
      </w:divBdr>
    </w:div>
    <w:div w:id="181285803">
      <w:bodyDiv w:val="1"/>
      <w:marLeft w:val="0"/>
      <w:marRight w:val="0"/>
      <w:marTop w:val="0"/>
      <w:marBottom w:val="0"/>
      <w:divBdr>
        <w:top w:val="none" w:sz="0" w:space="0" w:color="auto"/>
        <w:left w:val="none" w:sz="0" w:space="0" w:color="auto"/>
        <w:bottom w:val="none" w:sz="0" w:space="0" w:color="auto"/>
        <w:right w:val="none" w:sz="0" w:space="0" w:color="auto"/>
      </w:divBdr>
    </w:div>
    <w:div w:id="183256106">
      <w:bodyDiv w:val="1"/>
      <w:marLeft w:val="0"/>
      <w:marRight w:val="0"/>
      <w:marTop w:val="0"/>
      <w:marBottom w:val="0"/>
      <w:divBdr>
        <w:top w:val="none" w:sz="0" w:space="0" w:color="auto"/>
        <w:left w:val="none" w:sz="0" w:space="0" w:color="auto"/>
        <w:bottom w:val="none" w:sz="0" w:space="0" w:color="auto"/>
        <w:right w:val="none" w:sz="0" w:space="0" w:color="auto"/>
      </w:divBdr>
    </w:div>
    <w:div w:id="249855706">
      <w:bodyDiv w:val="1"/>
      <w:marLeft w:val="0"/>
      <w:marRight w:val="0"/>
      <w:marTop w:val="0"/>
      <w:marBottom w:val="0"/>
      <w:divBdr>
        <w:top w:val="none" w:sz="0" w:space="0" w:color="auto"/>
        <w:left w:val="none" w:sz="0" w:space="0" w:color="auto"/>
        <w:bottom w:val="none" w:sz="0" w:space="0" w:color="auto"/>
        <w:right w:val="none" w:sz="0" w:space="0" w:color="auto"/>
      </w:divBdr>
    </w:div>
    <w:div w:id="255748401">
      <w:bodyDiv w:val="1"/>
      <w:marLeft w:val="0"/>
      <w:marRight w:val="0"/>
      <w:marTop w:val="0"/>
      <w:marBottom w:val="0"/>
      <w:divBdr>
        <w:top w:val="none" w:sz="0" w:space="0" w:color="auto"/>
        <w:left w:val="none" w:sz="0" w:space="0" w:color="auto"/>
        <w:bottom w:val="none" w:sz="0" w:space="0" w:color="auto"/>
        <w:right w:val="none" w:sz="0" w:space="0" w:color="auto"/>
      </w:divBdr>
    </w:div>
    <w:div w:id="260995588">
      <w:bodyDiv w:val="1"/>
      <w:marLeft w:val="0"/>
      <w:marRight w:val="0"/>
      <w:marTop w:val="0"/>
      <w:marBottom w:val="0"/>
      <w:divBdr>
        <w:top w:val="none" w:sz="0" w:space="0" w:color="auto"/>
        <w:left w:val="none" w:sz="0" w:space="0" w:color="auto"/>
        <w:bottom w:val="none" w:sz="0" w:space="0" w:color="auto"/>
        <w:right w:val="none" w:sz="0" w:space="0" w:color="auto"/>
      </w:divBdr>
    </w:div>
    <w:div w:id="376705501">
      <w:bodyDiv w:val="1"/>
      <w:marLeft w:val="0"/>
      <w:marRight w:val="0"/>
      <w:marTop w:val="0"/>
      <w:marBottom w:val="0"/>
      <w:divBdr>
        <w:top w:val="none" w:sz="0" w:space="0" w:color="auto"/>
        <w:left w:val="none" w:sz="0" w:space="0" w:color="auto"/>
        <w:bottom w:val="none" w:sz="0" w:space="0" w:color="auto"/>
        <w:right w:val="none" w:sz="0" w:space="0" w:color="auto"/>
      </w:divBdr>
    </w:div>
    <w:div w:id="403257484">
      <w:bodyDiv w:val="1"/>
      <w:marLeft w:val="0"/>
      <w:marRight w:val="0"/>
      <w:marTop w:val="0"/>
      <w:marBottom w:val="0"/>
      <w:divBdr>
        <w:top w:val="none" w:sz="0" w:space="0" w:color="auto"/>
        <w:left w:val="none" w:sz="0" w:space="0" w:color="auto"/>
        <w:bottom w:val="none" w:sz="0" w:space="0" w:color="auto"/>
        <w:right w:val="none" w:sz="0" w:space="0" w:color="auto"/>
      </w:divBdr>
    </w:div>
    <w:div w:id="491458598">
      <w:bodyDiv w:val="1"/>
      <w:marLeft w:val="0"/>
      <w:marRight w:val="0"/>
      <w:marTop w:val="0"/>
      <w:marBottom w:val="0"/>
      <w:divBdr>
        <w:top w:val="none" w:sz="0" w:space="0" w:color="auto"/>
        <w:left w:val="none" w:sz="0" w:space="0" w:color="auto"/>
        <w:bottom w:val="none" w:sz="0" w:space="0" w:color="auto"/>
        <w:right w:val="none" w:sz="0" w:space="0" w:color="auto"/>
      </w:divBdr>
    </w:div>
    <w:div w:id="543904644">
      <w:bodyDiv w:val="1"/>
      <w:marLeft w:val="0"/>
      <w:marRight w:val="0"/>
      <w:marTop w:val="0"/>
      <w:marBottom w:val="0"/>
      <w:divBdr>
        <w:top w:val="none" w:sz="0" w:space="0" w:color="auto"/>
        <w:left w:val="none" w:sz="0" w:space="0" w:color="auto"/>
        <w:bottom w:val="none" w:sz="0" w:space="0" w:color="auto"/>
        <w:right w:val="none" w:sz="0" w:space="0" w:color="auto"/>
      </w:divBdr>
    </w:div>
    <w:div w:id="550576027">
      <w:bodyDiv w:val="1"/>
      <w:marLeft w:val="0"/>
      <w:marRight w:val="0"/>
      <w:marTop w:val="0"/>
      <w:marBottom w:val="0"/>
      <w:divBdr>
        <w:top w:val="none" w:sz="0" w:space="0" w:color="auto"/>
        <w:left w:val="none" w:sz="0" w:space="0" w:color="auto"/>
        <w:bottom w:val="none" w:sz="0" w:space="0" w:color="auto"/>
        <w:right w:val="none" w:sz="0" w:space="0" w:color="auto"/>
      </w:divBdr>
    </w:div>
    <w:div w:id="564612510">
      <w:bodyDiv w:val="1"/>
      <w:marLeft w:val="0"/>
      <w:marRight w:val="0"/>
      <w:marTop w:val="0"/>
      <w:marBottom w:val="0"/>
      <w:divBdr>
        <w:top w:val="none" w:sz="0" w:space="0" w:color="auto"/>
        <w:left w:val="none" w:sz="0" w:space="0" w:color="auto"/>
        <w:bottom w:val="none" w:sz="0" w:space="0" w:color="auto"/>
        <w:right w:val="none" w:sz="0" w:space="0" w:color="auto"/>
      </w:divBdr>
    </w:div>
    <w:div w:id="623274159">
      <w:bodyDiv w:val="1"/>
      <w:marLeft w:val="0"/>
      <w:marRight w:val="0"/>
      <w:marTop w:val="0"/>
      <w:marBottom w:val="0"/>
      <w:divBdr>
        <w:top w:val="none" w:sz="0" w:space="0" w:color="auto"/>
        <w:left w:val="none" w:sz="0" w:space="0" w:color="auto"/>
        <w:bottom w:val="none" w:sz="0" w:space="0" w:color="auto"/>
        <w:right w:val="none" w:sz="0" w:space="0" w:color="auto"/>
      </w:divBdr>
    </w:div>
    <w:div w:id="726025937">
      <w:bodyDiv w:val="1"/>
      <w:marLeft w:val="0"/>
      <w:marRight w:val="0"/>
      <w:marTop w:val="0"/>
      <w:marBottom w:val="0"/>
      <w:divBdr>
        <w:top w:val="none" w:sz="0" w:space="0" w:color="auto"/>
        <w:left w:val="none" w:sz="0" w:space="0" w:color="auto"/>
        <w:bottom w:val="none" w:sz="0" w:space="0" w:color="auto"/>
        <w:right w:val="none" w:sz="0" w:space="0" w:color="auto"/>
      </w:divBdr>
    </w:div>
    <w:div w:id="744182320">
      <w:bodyDiv w:val="1"/>
      <w:marLeft w:val="0"/>
      <w:marRight w:val="0"/>
      <w:marTop w:val="0"/>
      <w:marBottom w:val="0"/>
      <w:divBdr>
        <w:top w:val="none" w:sz="0" w:space="0" w:color="auto"/>
        <w:left w:val="none" w:sz="0" w:space="0" w:color="auto"/>
        <w:bottom w:val="none" w:sz="0" w:space="0" w:color="auto"/>
        <w:right w:val="none" w:sz="0" w:space="0" w:color="auto"/>
      </w:divBdr>
    </w:div>
    <w:div w:id="823349583">
      <w:bodyDiv w:val="1"/>
      <w:marLeft w:val="0"/>
      <w:marRight w:val="0"/>
      <w:marTop w:val="0"/>
      <w:marBottom w:val="0"/>
      <w:divBdr>
        <w:top w:val="none" w:sz="0" w:space="0" w:color="auto"/>
        <w:left w:val="none" w:sz="0" w:space="0" w:color="auto"/>
        <w:bottom w:val="none" w:sz="0" w:space="0" w:color="auto"/>
        <w:right w:val="none" w:sz="0" w:space="0" w:color="auto"/>
      </w:divBdr>
    </w:div>
    <w:div w:id="836463081">
      <w:bodyDiv w:val="1"/>
      <w:marLeft w:val="0"/>
      <w:marRight w:val="0"/>
      <w:marTop w:val="0"/>
      <w:marBottom w:val="0"/>
      <w:divBdr>
        <w:top w:val="none" w:sz="0" w:space="0" w:color="auto"/>
        <w:left w:val="none" w:sz="0" w:space="0" w:color="auto"/>
        <w:bottom w:val="none" w:sz="0" w:space="0" w:color="auto"/>
        <w:right w:val="none" w:sz="0" w:space="0" w:color="auto"/>
      </w:divBdr>
    </w:div>
    <w:div w:id="846597774">
      <w:bodyDiv w:val="1"/>
      <w:marLeft w:val="0"/>
      <w:marRight w:val="0"/>
      <w:marTop w:val="0"/>
      <w:marBottom w:val="0"/>
      <w:divBdr>
        <w:top w:val="none" w:sz="0" w:space="0" w:color="auto"/>
        <w:left w:val="none" w:sz="0" w:space="0" w:color="auto"/>
        <w:bottom w:val="none" w:sz="0" w:space="0" w:color="auto"/>
        <w:right w:val="none" w:sz="0" w:space="0" w:color="auto"/>
      </w:divBdr>
    </w:div>
    <w:div w:id="857159622">
      <w:bodyDiv w:val="1"/>
      <w:marLeft w:val="0"/>
      <w:marRight w:val="0"/>
      <w:marTop w:val="0"/>
      <w:marBottom w:val="0"/>
      <w:divBdr>
        <w:top w:val="none" w:sz="0" w:space="0" w:color="auto"/>
        <w:left w:val="none" w:sz="0" w:space="0" w:color="auto"/>
        <w:bottom w:val="none" w:sz="0" w:space="0" w:color="auto"/>
        <w:right w:val="none" w:sz="0" w:space="0" w:color="auto"/>
      </w:divBdr>
    </w:div>
    <w:div w:id="863857989">
      <w:bodyDiv w:val="1"/>
      <w:marLeft w:val="0"/>
      <w:marRight w:val="0"/>
      <w:marTop w:val="0"/>
      <w:marBottom w:val="0"/>
      <w:divBdr>
        <w:top w:val="none" w:sz="0" w:space="0" w:color="auto"/>
        <w:left w:val="none" w:sz="0" w:space="0" w:color="auto"/>
        <w:bottom w:val="none" w:sz="0" w:space="0" w:color="auto"/>
        <w:right w:val="none" w:sz="0" w:space="0" w:color="auto"/>
      </w:divBdr>
    </w:div>
    <w:div w:id="890270620">
      <w:bodyDiv w:val="1"/>
      <w:marLeft w:val="0"/>
      <w:marRight w:val="0"/>
      <w:marTop w:val="0"/>
      <w:marBottom w:val="0"/>
      <w:divBdr>
        <w:top w:val="none" w:sz="0" w:space="0" w:color="auto"/>
        <w:left w:val="none" w:sz="0" w:space="0" w:color="auto"/>
        <w:bottom w:val="none" w:sz="0" w:space="0" w:color="auto"/>
        <w:right w:val="none" w:sz="0" w:space="0" w:color="auto"/>
      </w:divBdr>
    </w:div>
    <w:div w:id="921911548">
      <w:bodyDiv w:val="1"/>
      <w:marLeft w:val="0"/>
      <w:marRight w:val="0"/>
      <w:marTop w:val="0"/>
      <w:marBottom w:val="0"/>
      <w:divBdr>
        <w:top w:val="none" w:sz="0" w:space="0" w:color="auto"/>
        <w:left w:val="none" w:sz="0" w:space="0" w:color="auto"/>
        <w:bottom w:val="none" w:sz="0" w:space="0" w:color="auto"/>
        <w:right w:val="none" w:sz="0" w:space="0" w:color="auto"/>
      </w:divBdr>
    </w:div>
    <w:div w:id="993681383">
      <w:bodyDiv w:val="1"/>
      <w:marLeft w:val="0"/>
      <w:marRight w:val="0"/>
      <w:marTop w:val="0"/>
      <w:marBottom w:val="0"/>
      <w:divBdr>
        <w:top w:val="none" w:sz="0" w:space="0" w:color="auto"/>
        <w:left w:val="none" w:sz="0" w:space="0" w:color="auto"/>
        <w:bottom w:val="none" w:sz="0" w:space="0" w:color="auto"/>
        <w:right w:val="none" w:sz="0" w:space="0" w:color="auto"/>
      </w:divBdr>
    </w:div>
    <w:div w:id="1085305793">
      <w:bodyDiv w:val="1"/>
      <w:marLeft w:val="0"/>
      <w:marRight w:val="0"/>
      <w:marTop w:val="0"/>
      <w:marBottom w:val="0"/>
      <w:divBdr>
        <w:top w:val="none" w:sz="0" w:space="0" w:color="auto"/>
        <w:left w:val="none" w:sz="0" w:space="0" w:color="auto"/>
        <w:bottom w:val="none" w:sz="0" w:space="0" w:color="auto"/>
        <w:right w:val="none" w:sz="0" w:space="0" w:color="auto"/>
      </w:divBdr>
    </w:div>
    <w:div w:id="1085689705">
      <w:bodyDiv w:val="1"/>
      <w:marLeft w:val="0"/>
      <w:marRight w:val="0"/>
      <w:marTop w:val="0"/>
      <w:marBottom w:val="0"/>
      <w:divBdr>
        <w:top w:val="none" w:sz="0" w:space="0" w:color="auto"/>
        <w:left w:val="none" w:sz="0" w:space="0" w:color="auto"/>
        <w:bottom w:val="none" w:sz="0" w:space="0" w:color="auto"/>
        <w:right w:val="none" w:sz="0" w:space="0" w:color="auto"/>
      </w:divBdr>
    </w:div>
    <w:div w:id="1173766053">
      <w:bodyDiv w:val="1"/>
      <w:marLeft w:val="0"/>
      <w:marRight w:val="0"/>
      <w:marTop w:val="0"/>
      <w:marBottom w:val="0"/>
      <w:divBdr>
        <w:top w:val="none" w:sz="0" w:space="0" w:color="auto"/>
        <w:left w:val="none" w:sz="0" w:space="0" w:color="auto"/>
        <w:bottom w:val="none" w:sz="0" w:space="0" w:color="auto"/>
        <w:right w:val="none" w:sz="0" w:space="0" w:color="auto"/>
      </w:divBdr>
    </w:div>
    <w:div w:id="1178617547">
      <w:bodyDiv w:val="1"/>
      <w:marLeft w:val="0"/>
      <w:marRight w:val="0"/>
      <w:marTop w:val="0"/>
      <w:marBottom w:val="0"/>
      <w:divBdr>
        <w:top w:val="none" w:sz="0" w:space="0" w:color="auto"/>
        <w:left w:val="none" w:sz="0" w:space="0" w:color="auto"/>
        <w:bottom w:val="none" w:sz="0" w:space="0" w:color="auto"/>
        <w:right w:val="none" w:sz="0" w:space="0" w:color="auto"/>
      </w:divBdr>
    </w:div>
    <w:div w:id="1202791810">
      <w:bodyDiv w:val="1"/>
      <w:marLeft w:val="0"/>
      <w:marRight w:val="0"/>
      <w:marTop w:val="0"/>
      <w:marBottom w:val="0"/>
      <w:divBdr>
        <w:top w:val="none" w:sz="0" w:space="0" w:color="auto"/>
        <w:left w:val="none" w:sz="0" w:space="0" w:color="auto"/>
        <w:bottom w:val="none" w:sz="0" w:space="0" w:color="auto"/>
        <w:right w:val="none" w:sz="0" w:space="0" w:color="auto"/>
      </w:divBdr>
    </w:div>
    <w:div w:id="1288855044">
      <w:bodyDiv w:val="1"/>
      <w:marLeft w:val="0"/>
      <w:marRight w:val="0"/>
      <w:marTop w:val="0"/>
      <w:marBottom w:val="0"/>
      <w:divBdr>
        <w:top w:val="none" w:sz="0" w:space="0" w:color="auto"/>
        <w:left w:val="none" w:sz="0" w:space="0" w:color="auto"/>
        <w:bottom w:val="none" w:sz="0" w:space="0" w:color="auto"/>
        <w:right w:val="none" w:sz="0" w:space="0" w:color="auto"/>
      </w:divBdr>
    </w:div>
    <w:div w:id="1321614071">
      <w:bodyDiv w:val="1"/>
      <w:marLeft w:val="0"/>
      <w:marRight w:val="0"/>
      <w:marTop w:val="0"/>
      <w:marBottom w:val="0"/>
      <w:divBdr>
        <w:top w:val="none" w:sz="0" w:space="0" w:color="auto"/>
        <w:left w:val="none" w:sz="0" w:space="0" w:color="auto"/>
        <w:bottom w:val="none" w:sz="0" w:space="0" w:color="auto"/>
        <w:right w:val="none" w:sz="0" w:space="0" w:color="auto"/>
      </w:divBdr>
    </w:div>
    <w:div w:id="1391803502">
      <w:bodyDiv w:val="1"/>
      <w:marLeft w:val="0"/>
      <w:marRight w:val="0"/>
      <w:marTop w:val="0"/>
      <w:marBottom w:val="0"/>
      <w:divBdr>
        <w:top w:val="none" w:sz="0" w:space="0" w:color="auto"/>
        <w:left w:val="none" w:sz="0" w:space="0" w:color="auto"/>
        <w:bottom w:val="none" w:sz="0" w:space="0" w:color="auto"/>
        <w:right w:val="none" w:sz="0" w:space="0" w:color="auto"/>
      </w:divBdr>
    </w:div>
    <w:div w:id="1514494726">
      <w:bodyDiv w:val="1"/>
      <w:marLeft w:val="0"/>
      <w:marRight w:val="0"/>
      <w:marTop w:val="0"/>
      <w:marBottom w:val="0"/>
      <w:divBdr>
        <w:top w:val="none" w:sz="0" w:space="0" w:color="auto"/>
        <w:left w:val="none" w:sz="0" w:space="0" w:color="auto"/>
        <w:bottom w:val="none" w:sz="0" w:space="0" w:color="auto"/>
        <w:right w:val="none" w:sz="0" w:space="0" w:color="auto"/>
      </w:divBdr>
    </w:div>
    <w:div w:id="1519276033">
      <w:bodyDiv w:val="1"/>
      <w:marLeft w:val="0"/>
      <w:marRight w:val="0"/>
      <w:marTop w:val="0"/>
      <w:marBottom w:val="0"/>
      <w:divBdr>
        <w:top w:val="none" w:sz="0" w:space="0" w:color="auto"/>
        <w:left w:val="none" w:sz="0" w:space="0" w:color="auto"/>
        <w:bottom w:val="none" w:sz="0" w:space="0" w:color="auto"/>
        <w:right w:val="none" w:sz="0" w:space="0" w:color="auto"/>
      </w:divBdr>
    </w:div>
    <w:div w:id="1553881086">
      <w:bodyDiv w:val="1"/>
      <w:marLeft w:val="0"/>
      <w:marRight w:val="0"/>
      <w:marTop w:val="0"/>
      <w:marBottom w:val="0"/>
      <w:divBdr>
        <w:top w:val="none" w:sz="0" w:space="0" w:color="auto"/>
        <w:left w:val="none" w:sz="0" w:space="0" w:color="auto"/>
        <w:bottom w:val="none" w:sz="0" w:space="0" w:color="auto"/>
        <w:right w:val="none" w:sz="0" w:space="0" w:color="auto"/>
      </w:divBdr>
    </w:div>
    <w:div w:id="1560437851">
      <w:bodyDiv w:val="1"/>
      <w:marLeft w:val="0"/>
      <w:marRight w:val="0"/>
      <w:marTop w:val="0"/>
      <w:marBottom w:val="0"/>
      <w:divBdr>
        <w:top w:val="none" w:sz="0" w:space="0" w:color="auto"/>
        <w:left w:val="none" w:sz="0" w:space="0" w:color="auto"/>
        <w:bottom w:val="none" w:sz="0" w:space="0" w:color="auto"/>
        <w:right w:val="none" w:sz="0" w:space="0" w:color="auto"/>
      </w:divBdr>
    </w:div>
    <w:div w:id="1683974669">
      <w:bodyDiv w:val="1"/>
      <w:marLeft w:val="0"/>
      <w:marRight w:val="0"/>
      <w:marTop w:val="0"/>
      <w:marBottom w:val="0"/>
      <w:divBdr>
        <w:top w:val="none" w:sz="0" w:space="0" w:color="auto"/>
        <w:left w:val="none" w:sz="0" w:space="0" w:color="auto"/>
        <w:bottom w:val="none" w:sz="0" w:space="0" w:color="auto"/>
        <w:right w:val="none" w:sz="0" w:space="0" w:color="auto"/>
      </w:divBdr>
    </w:div>
    <w:div w:id="1715617539">
      <w:bodyDiv w:val="1"/>
      <w:marLeft w:val="0"/>
      <w:marRight w:val="0"/>
      <w:marTop w:val="0"/>
      <w:marBottom w:val="0"/>
      <w:divBdr>
        <w:top w:val="none" w:sz="0" w:space="0" w:color="auto"/>
        <w:left w:val="none" w:sz="0" w:space="0" w:color="auto"/>
        <w:bottom w:val="none" w:sz="0" w:space="0" w:color="auto"/>
        <w:right w:val="none" w:sz="0" w:space="0" w:color="auto"/>
      </w:divBdr>
    </w:div>
    <w:div w:id="1719621179">
      <w:bodyDiv w:val="1"/>
      <w:marLeft w:val="0"/>
      <w:marRight w:val="0"/>
      <w:marTop w:val="0"/>
      <w:marBottom w:val="0"/>
      <w:divBdr>
        <w:top w:val="none" w:sz="0" w:space="0" w:color="auto"/>
        <w:left w:val="none" w:sz="0" w:space="0" w:color="auto"/>
        <w:bottom w:val="none" w:sz="0" w:space="0" w:color="auto"/>
        <w:right w:val="none" w:sz="0" w:space="0" w:color="auto"/>
      </w:divBdr>
    </w:div>
    <w:div w:id="1721242976">
      <w:bodyDiv w:val="1"/>
      <w:marLeft w:val="0"/>
      <w:marRight w:val="0"/>
      <w:marTop w:val="0"/>
      <w:marBottom w:val="0"/>
      <w:divBdr>
        <w:top w:val="none" w:sz="0" w:space="0" w:color="auto"/>
        <w:left w:val="none" w:sz="0" w:space="0" w:color="auto"/>
        <w:bottom w:val="none" w:sz="0" w:space="0" w:color="auto"/>
        <w:right w:val="none" w:sz="0" w:space="0" w:color="auto"/>
      </w:divBdr>
    </w:div>
    <w:div w:id="1743405492">
      <w:bodyDiv w:val="1"/>
      <w:marLeft w:val="0"/>
      <w:marRight w:val="0"/>
      <w:marTop w:val="0"/>
      <w:marBottom w:val="0"/>
      <w:divBdr>
        <w:top w:val="none" w:sz="0" w:space="0" w:color="auto"/>
        <w:left w:val="none" w:sz="0" w:space="0" w:color="auto"/>
        <w:bottom w:val="none" w:sz="0" w:space="0" w:color="auto"/>
        <w:right w:val="none" w:sz="0" w:space="0" w:color="auto"/>
      </w:divBdr>
    </w:div>
    <w:div w:id="1780025439">
      <w:bodyDiv w:val="1"/>
      <w:marLeft w:val="0"/>
      <w:marRight w:val="0"/>
      <w:marTop w:val="0"/>
      <w:marBottom w:val="0"/>
      <w:divBdr>
        <w:top w:val="none" w:sz="0" w:space="0" w:color="auto"/>
        <w:left w:val="none" w:sz="0" w:space="0" w:color="auto"/>
        <w:bottom w:val="none" w:sz="0" w:space="0" w:color="auto"/>
        <w:right w:val="none" w:sz="0" w:space="0" w:color="auto"/>
      </w:divBdr>
    </w:div>
    <w:div w:id="1813282178">
      <w:bodyDiv w:val="1"/>
      <w:marLeft w:val="0"/>
      <w:marRight w:val="0"/>
      <w:marTop w:val="0"/>
      <w:marBottom w:val="0"/>
      <w:divBdr>
        <w:top w:val="none" w:sz="0" w:space="0" w:color="auto"/>
        <w:left w:val="none" w:sz="0" w:space="0" w:color="auto"/>
        <w:bottom w:val="none" w:sz="0" w:space="0" w:color="auto"/>
        <w:right w:val="none" w:sz="0" w:space="0" w:color="auto"/>
      </w:divBdr>
    </w:div>
    <w:div w:id="1822044580">
      <w:bodyDiv w:val="1"/>
      <w:marLeft w:val="0"/>
      <w:marRight w:val="0"/>
      <w:marTop w:val="0"/>
      <w:marBottom w:val="0"/>
      <w:divBdr>
        <w:top w:val="none" w:sz="0" w:space="0" w:color="auto"/>
        <w:left w:val="none" w:sz="0" w:space="0" w:color="auto"/>
        <w:bottom w:val="none" w:sz="0" w:space="0" w:color="auto"/>
        <w:right w:val="none" w:sz="0" w:space="0" w:color="auto"/>
      </w:divBdr>
    </w:div>
    <w:div w:id="1865942402">
      <w:bodyDiv w:val="1"/>
      <w:marLeft w:val="0"/>
      <w:marRight w:val="0"/>
      <w:marTop w:val="0"/>
      <w:marBottom w:val="0"/>
      <w:divBdr>
        <w:top w:val="none" w:sz="0" w:space="0" w:color="auto"/>
        <w:left w:val="none" w:sz="0" w:space="0" w:color="auto"/>
        <w:bottom w:val="none" w:sz="0" w:space="0" w:color="auto"/>
        <w:right w:val="none" w:sz="0" w:space="0" w:color="auto"/>
      </w:divBdr>
    </w:div>
    <w:div w:id="200848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LACommitteeEconomics@parliament.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tcoss@actcoss.org.au"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microsoft.com/office/2011/relationships/people" Target="people.xml"/></Relationships>
</file>

<file path=word/_rels/endnotes.xml.rels><?xml version="1.0" encoding="UTF-8" standalone="yes"?>
<Relationships xmlns="http://schemas.openxmlformats.org/package/2006/relationships"><Relationship Id="rId8" Type="http://schemas.openxmlformats.org/officeDocument/2006/relationships/hyperlink" Target="https://www.apra.gov.au/sites/default/files/2023-05/NCPD%20Analysis%20-%20Review%20of%20claims%20trends%20and%20affordability%20of%20public%20liability%20and%20professional%20indemnity%20insurance%20in%20Australia%20-%20May%202023.pdf" TargetMode="External"/><Relationship Id="rId3" Type="http://schemas.openxmlformats.org/officeDocument/2006/relationships/hyperlink" Target="https://www.canberrabusiness.com/wp-content/uploads/2024/10/Q3-Business-Beat-Survey-2024.pdf" TargetMode="External"/><Relationship Id="rId7" Type="http://schemas.openxmlformats.org/officeDocument/2006/relationships/hyperlink" Target="https://data.safeworkaustralia.gov.au/interactive-data/topic/workers-compensation" TargetMode="External"/><Relationship Id="rId2" Type="http://schemas.openxmlformats.org/officeDocument/2006/relationships/hyperlink" Target="https://volunteeringact.org.au/get-involved/state-of-volunteering-in-the-act/" TargetMode="External"/><Relationship Id="rId1" Type="http://schemas.openxmlformats.org/officeDocument/2006/relationships/hyperlink" Target="https://www.cmtedd.act.gov.au/open_government/inform/act_government_media_releases/rachel-stephen-smith-mla-media-releases/2023/working-in-partnership-for-a-strong-and-sustainable-community-sector" TargetMode="External"/><Relationship Id="rId6" Type="http://schemas.openxmlformats.org/officeDocument/2006/relationships/hyperlink" Target="https://data.safeworkaustralia.gov.au/interactive-data/topic/workers-compensation" TargetMode="External"/><Relationship Id="rId5" Type="http://schemas.openxmlformats.org/officeDocument/2006/relationships/hyperlink" Target="https://actcoss.org.au/wp-content/uploads/2023/01/2021-report-Counting-the-Costs_1.pdf" TargetMode="External"/><Relationship Id="rId10" Type="http://schemas.openxmlformats.org/officeDocument/2006/relationships/hyperlink" Target="https://actcoss.org.au/wp-content/uploads/2024/08/2024-Report-2024-ACT-Cost-of-Living-Report.pdf" TargetMode="External"/><Relationship Id="rId4" Type="http://schemas.openxmlformats.org/officeDocument/2006/relationships/hyperlink" Target="https://www.accc.gov.au/about-us/publications/northern-australia-insurance-inquiry-final-report" TargetMode="External"/><Relationship Id="rId9" Type="http://schemas.openxmlformats.org/officeDocument/2006/relationships/hyperlink" Target="https://www.aph.gov.au/Parliamentary_Business/Committees/Senate/Impact_of_Climate_Risk_on_Insurance/ClimateRiskonInsurance/Report/Chapter_2_-_Impact_of_climate_change_and_more_frequent_and_severe_natural_disaste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7.emf"/><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G:\Committee\10%20Publication%20-%20Templates%20and%20Forms\11th%20Assembly%20-%20Templates\Approved%20templates,%20guides%20and%20forms\New%20inquiries\Template%20-%20246A%20statement%20-%20new%20inqui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MLASeventhEditionOfficeOnline.xsl" StyleName="MLA" Version="7"/>
</file>

<file path=customXml/item3.xml><?xml version="1.0" encoding="utf-8"?>
<ct:contentTypeSchema xmlns:ct="http://schemas.microsoft.com/office/2006/metadata/contentType" xmlns:ma="http://schemas.microsoft.com/office/2006/metadata/properties/metaAttributes" ct:_="" ma:_="" ma:contentTypeName="Document" ma:contentTypeID="0x010100A393A2617EF7DB41893826E3ECAAB324" ma:contentTypeVersion="19" ma:contentTypeDescription="Create a new document." ma:contentTypeScope="" ma:versionID="9c8b7b1fdc361d3dcf2948500280a029">
  <xsd:schema xmlns:xsd="http://www.w3.org/2001/XMLSchema" xmlns:xs="http://www.w3.org/2001/XMLSchema" xmlns:p="http://schemas.microsoft.com/office/2006/metadata/properties" xmlns:ns2="32918964-d11d-4bda-ba04-9b8184f6a173" xmlns:ns3="ef2741e4-cc31-428c-aca2-d2da616e4ed0" targetNamespace="http://schemas.microsoft.com/office/2006/metadata/properties" ma:root="true" ma:fieldsID="a5c74869ff59dc946419127d19f84f14" ns2:_="" ns3:_="">
    <xsd:import namespace="32918964-d11d-4bda-ba04-9b8184f6a173"/>
    <xsd:import namespace="ef2741e4-cc31-428c-aca2-d2da616e4e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EventHashCode" minOccurs="0"/>
                <xsd:element ref="ns2:MediaServiceGenerationTim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18964-d11d-4bda-ba04-9b8184f6a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8a2a78-f552-4495-aed7-c4dd8b0f315c"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description="M&amp;E Capacity Building work also under Capability &gt; General &gt; Service Improvement Project" ma:format="Dropdown" ma:internalName="Notes">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2741e4-cc31-428c-aca2-d2da616e4e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ce11ff-cfb9-4907-a91a-c48c341100bf}" ma:internalName="TaxCatchAll" ma:showField="CatchAllData" ma:web="ef2741e4-cc31-428c-aca2-d2da616e4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s xmlns="32918964-d11d-4bda-ba04-9b8184f6a173" xsi:nil="true"/>
    <lcf76f155ced4ddcb4097134ff3c332f xmlns="32918964-d11d-4bda-ba04-9b8184f6a173">
      <Terms xmlns="http://schemas.microsoft.com/office/infopath/2007/PartnerControls"/>
    </lcf76f155ced4ddcb4097134ff3c332f>
    <TaxCatchAll xmlns="ef2741e4-cc31-428c-aca2-d2da616e4ed0" xsi:nil="true"/>
  </documentManagement>
</p:properties>
</file>

<file path=customXml/itemProps1.xml><?xml version="1.0" encoding="utf-8"?>
<ds:datastoreItem xmlns:ds="http://schemas.openxmlformats.org/officeDocument/2006/customXml" ds:itemID="{4500D16F-83AD-4001-A695-AE89B5B1C8D0}">
  <ds:schemaRefs>
    <ds:schemaRef ds:uri="http://schemas.microsoft.com/sharepoint/v3/contenttype/forms"/>
  </ds:schemaRefs>
</ds:datastoreItem>
</file>

<file path=customXml/itemProps2.xml><?xml version="1.0" encoding="utf-8"?>
<ds:datastoreItem xmlns:ds="http://schemas.openxmlformats.org/officeDocument/2006/customXml" ds:itemID="{C71F438C-D3B6-431F-8031-E9582414F432}">
  <ds:schemaRefs>
    <ds:schemaRef ds:uri="http://schemas.openxmlformats.org/officeDocument/2006/bibliography"/>
  </ds:schemaRefs>
</ds:datastoreItem>
</file>

<file path=customXml/itemProps3.xml><?xml version="1.0" encoding="utf-8"?>
<ds:datastoreItem xmlns:ds="http://schemas.openxmlformats.org/officeDocument/2006/customXml" ds:itemID="{EB11D048-DC8F-45BD-8630-D4122206E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18964-d11d-4bda-ba04-9b8184f6a173"/>
    <ds:schemaRef ds:uri="ef2741e4-cc31-428c-aca2-d2da616e4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2F122A-A860-4767-8E94-4293ABEB524C}">
  <ds:schemaRefs>
    <ds:schemaRef ds:uri="http://schemas.microsoft.com/office/2006/metadata/properties"/>
    <ds:schemaRef ds:uri="http://schemas.microsoft.com/office/infopath/2007/PartnerControls"/>
    <ds:schemaRef ds:uri="32918964-d11d-4bda-ba04-9b8184f6a173"/>
    <ds:schemaRef ds:uri="ef2741e4-cc31-428c-aca2-d2da616e4ed0"/>
  </ds:schemaRefs>
</ds:datastoreItem>
</file>

<file path=docProps/app.xml><?xml version="1.0" encoding="utf-8"?>
<Properties xmlns="http://schemas.openxmlformats.org/officeDocument/2006/extended-properties" xmlns:vt="http://schemas.openxmlformats.org/officeDocument/2006/docPropsVTypes">
  <Template>Template - 246A statement - new inquiry</Template>
  <TotalTime>4</TotalTime>
  <Pages>8</Pages>
  <Words>2912</Words>
  <Characters>16601</Characters>
  <Application>Microsoft Office Word</Application>
  <DocSecurity>0</DocSecurity>
  <Lines>138</Lines>
  <Paragraphs>38</Paragraphs>
  <ScaleCrop>false</ScaleCrop>
  <Company/>
  <LinksUpToDate>false</LinksUpToDate>
  <CharactersWithSpaces>19475</CharactersWithSpaces>
  <SharedDoc>false</SharedDoc>
  <HLinks>
    <vt:vector size="72" baseType="variant">
      <vt:variant>
        <vt:i4>3539008</vt:i4>
      </vt:variant>
      <vt:variant>
        <vt:i4>3</vt:i4>
      </vt:variant>
      <vt:variant>
        <vt:i4>0</vt:i4>
      </vt:variant>
      <vt:variant>
        <vt:i4>5</vt:i4>
      </vt:variant>
      <vt:variant>
        <vt:lpwstr>mailto:LACommitteeEconomics@parliament.gov.au</vt:lpwstr>
      </vt:variant>
      <vt:variant>
        <vt:lpwstr/>
      </vt:variant>
      <vt:variant>
        <vt:i4>721016</vt:i4>
      </vt:variant>
      <vt:variant>
        <vt:i4>0</vt:i4>
      </vt:variant>
      <vt:variant>
        <vt:i4>0</vt:i4>
      </vt:variant>
      <vt:variant>
        <vt:i4>5</vt:i4>
      </vt:variant>
      <vt:variant>
        <vt:lpwstr>mailto:actcoss@actcoss.org.au</vt:lpwstr>
      </vt:variant>
      <vt:variant>
        <vt:lpwstr/>
      </vt:variant>
      <vt:variant>
        <vt:i4>524363</vt:i4>
      </vt:variant>
      <vt:variant>
        <vt:i4>27</vt:i4>
      </vt:variant>
      <vt:variant>
        <vt:i4>0</vt:i4>
      </vt:variant>
      <vt:variant>
        <vt:i4>5</vt:i4>
      </vt:variant>
      <vt:variant>
        <vt:lpwstr>https://actcoss.org.au/wp-content/uploads/2024/08/2024-Report-2024-ACT-Cost-of-Living-Report.pdf</vt:lpwstr>
      </vt:variant>
      <vt:variant>
        <vt:lpwstr/>
      </vt:variant>
      <vt:variant>
        <vt:i4>7012353</vt:i4>
      </vt:variant>
      <vt:variant>
        <vt:i4>24</vt:i4>
      </vt:variant>
      <vt:variant>
        <vt:i4>0</vt:i4>
      </vt:variant>
      <vt:variant>
        <vt:i4>5</vt:i4>
      </vt:variant>
      <vt:variant>
        <vt:lpwstr>https://www.aph.gov.au/Parliamentary_Business/Committees/Senate/Impact_of_Climate_Risk_on_Insurance/ClimateRiskonInsurance/Report/Chapter_2_-_Impact_of_climate_change_and_more_frequent_and_severe_natural_disasters</vt:lpwstr>
      </vt:variant>
      <vt:variant>
        <vt:lpwstr/>
      </vt:variant>
      <vt:variant>
        <vt:i4>7274554</vt:i4>
      </vt:variant>
      <vt:variant>
        <vt:i4>21</vt:i4>
      </vt:variant>
      <vt:variant>
        <vt:i4>0</vt:i4>
      </vt:variant>
      <vt:variant>
        <vt:i4>5</vt:i4>
      </vt:variant>
      <vt:variant>
        <vt:lpwstr>https://www.apra.gov.au/sites/default/files/2023-05/NCPD Analysis - Review of claims trends and affordability of public liability and professional indemnity insurance in Australia - May 2023.pdf</vt:lpwstr>
      </vt:variant>
      <vt:variant>
        <vt:lpwstr/>
      </vt:variant>
      <vt:variant>
        <vt:i4>65625</vt:i4>
      </vt:variant>
      <vt:variant>
        <vt:i4>18</vt:i4>
      </vt:variant>
      <vt:variant>
        <vt:i4>0</vt:i4>
      </vt:variant>
      <vt:variant>
        <vt:i4>5</vt:i4>
      </vt:variant>
      <vt:variant>
        <vt:lpwstr>https://data.safeworkaustralia.gov.au/interactive-data/topic/workers-compensation</vt:lpwstr>
      </vt:variant>
      <vt:variant>
        <vt:lpwstr/>
      </vt:variant>
      <vt:variant>
        <vt:i4>65625</vt:i4>
      </vt:variant>
      <vt:variant>
        <vt:i4>15</vt:i4>
      </vt:variant>
      <vt:variant>
        <vt:i4>0</vt:i4>
      </vt:variant>
      <vt:variant>
        <vt:i4>5</vt:i4>
      </vt:variant>
      <vt:variant>
        <vt:lpwstr>https://data.safeworkaustralia.gov.au/interactive-data/topic/workers-compensation</vt:lpwstr>
      </vt:variant>
      <vt:variant>
        <vt:lpwstr/>
      </vt:variant>
      <vt:variant>
        <vt:i4>2818127</vt:i4>
      </vt:variant>
      <vt:variant>
        <vt:i4>12</vt:i4>
      </vt:variant>
      <vt:variant>
        <vt:i4>0</vt:i4>
      </vt:variant>
      <vt:variant>
        <vt:i4>5</vt:i4>
      </vt:variant>
      <vt:variant>
        <vt:lpwstr>https://actcoss.org.au/wp-content/uploads/2023/01/2021-report-Counting-the-Costs_1.pdf</vt:lpwstr>
      </vt:variant>
      <vt:variant>
        <vt:lpwstr/>
      </vt:variant>
      <vt:variant>
        <vt:i4>7209018</vt:i4>
      </vt:variant>
      <vt:variant>
        <vt:i4>9</vt:i4>
      </vt:variant>
      <vt:variant>
        <vt:i4>0</vt:i4>
      </vt:variant>
      <vt:variant>
        <vt:i4>5</vt:i4>
      </vt:variant>
      <vt:variant>
        <vt:lpwstr>https://www.accc.gov.au/about-us/publications/northern-australia-insurance-inquiry-final-report</vt:lpwstr>
      </vt:variant>
      <vt:variant>
        <vt:lpwstr/>
      </vt:variant>
      <vt:variant>
        <vt:i4>4849672</vt:i4>
      </vt:variant>
      <vt:variant>
        <vt:i4>6</vt:i4>
      </vt:variant>
      <vt:variant>
        <vt:i4>0</vt:i4>
      </vt:variant>
      <vt:variant>
        <vt:i4>5</vt:i4>
      </vt:variant>
      <vt:variant>
        <vt:lpwstr>https://www.canberrabusiness.com/wp-content/uploads/2024/10/Q3-Business-Beat-Survey-2024.pdf</vt:lpwstr>
      </vt:variant>
      <vt:variant>
        <vt:lpwstr/>
      </vt:variant>
      <vt:variant>
        <vt:i4>5963799</vt:i4>
      </vt:variant>
      <vt:variant>
        <vt:i4>3</vt:i4>
      </vt:variant>
      <vt:variant>
        <vt:i4>0</vt:i4>
      </vt:variant>
      <vt:variant>
        <vt:i4>5</vt:i4>
      </vt:variant>
      <vt:variant>
        <vt:lpwstr>https://volunteeringact.org.au/get-involved/state-of-volunteering-in-the-act/</vt:lpwstr>
      </vt:variant>
      <vt:variant>
        <vt:lpwstr/>
      </vt:variant>
      <vt:variant>
        <vt:i4>65621</vt:i4>
      </vt:variant>
      <vt:variant>
        <vt:i4>0</vt:i4>
      </vt:variant>
      <vt:variant>
        <vt:i4>0</vt:i4>
      </vt:variant>
      <vt:variant>
        <vt:i4>5</vt:i4>
      </vt:variant>
      <vt:variant>
        <vt:lpwstr>https://www.cmtedd.act.gov.au/open_government/inform/act_government_media_releases/rachel-stephen-smith-mla-media-releases/2023/working-in-partnership-for-a-strong-and-sustainable-community-sector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- 246A statement - new inquiry</dc:title>
  <dc:subject/>
  <dc:creator>Milne, Sophie</dc:creator>
  <cp:keywords/>
  <dc:description/>
  <cp:lastModifiedBy>Leanne  Bourke</cp:lastModifiedBy>
  <cp:revision>2</cp:revision>
  <cp:lastPrinted>2025-03-14T04:53:00Z</cp:lastPrinted>
  <dcterms:created xsi:type="dcterms:W3CDTF">2025-03-14T04:57:00Z</dcterms:created>
  <dcterms:modified xsi:type="dcterms:W3CDTF">2025-03-14T04:57:00Z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75982b4e,5df1ec57,1edf9164</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MSIP_Label_690d47f2-2d0a-4515-b8de-e13c18f23c62_Enabled">
    <vt:lpwstr>true</vt:lpwstr>
  </property>
  <property fmtid="{D5CDD505-2E9C-101B-9397-08002B2CF9AE}" pid="6" name="MSIP_Label_690d47f2-2d0a-4515-b8de-e13c18f23c62_SetDate">
    <vt:lpwstr>2024-09-30T23:53:09Z</vt:lpwstr>
  </property>
  <property fmtid="{D5CDD505-2E9C-101B-9397-08002B2CF9AE}" pid="7" name="MSIP_Label_690d47f2-2d0a-4515-b8de-e13c18f23c62_Method">
    <vt:lpwstr>Privileged</vt:lpwstr>
  </property>
  <property fmtid="{D5CDD505-2E9C-101B-9397-08002B2CF9AE}" pid="8" name="MSIP_Label_690d47f2-2d0a-4515-b8de-e13c18f23c62_Name">
    <vt:lpwstr>OFFICIAL</vt:lpwstr>
  </property>
  <property fmtid="{D5CDD505-2E9C-101B-9397-08002B2CF9AE}" pid="9" name="MSIP_Label_690d47f2-2d0a-4515-b8de-e13c18f23c62_SiteId">
    <vt:lpwstr>b46c1908-0334-4236-b978-585ee88e4199</vt:lpwstr>
  </property>
  <property fmtid="{D5CDD505-2E9C-101B-9397-08002B2CF9AE}" pid="10" name="MSIP_Label_690d47f2-2d0a-4515-b8de-e13c18f23c62_ActionId">
    <vt:lpwstr>c7c3d162-2a8a-4034-9fea-b00da4dd1195</vt:lpwstr>
  </property>
  <property fmtid="{D5CDD505-2E9C-101B-9397-08002B2CF9AE}" pid="11" name="MSIP_Label_690d47f2-2d0a-4515-b8de-e13c18f23c62_ContentBits">
    <vt:lpwstr>1</vt:lpwstr>
  </property>
  <property fmtid="{D5CDD505-2E9C-101B-9397-08002B2CF9AE}" pid="12" name="ContentTypeId">
    <vt:lpwstr>0x010100A393A2617EF7DB41893826E3ECAAB324</vt:lpwstr>
  </property>
  <property fmtid="{D5CDD505-2E9C-101B-9397-08002B2CF9AE}" pid="13" name="MediaServiceImageTags">
    <vt:lpwstr/>
  </property>
</Properties>
</file>